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防城港·凤景湾项目2023年7月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印刷物料采购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8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防城港·凤景湾项目2023年7月印刷物料采购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8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2023年7月13日</w:t>
      </w: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防城港·凤景湾项目2023年7月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印刷物料采购项目询价公告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防城港·凤景湾项目2023年7月印刷物料采购,项目编号：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BTDC-2023-HW4224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项目地点：广西防城港市防城港·凤景湾营销中心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防城港·凤景湾项目2023年7月印刷物料采购。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采购内容：户型单张、户型图、A3海报、楼层示意图、档案袋、手提袋等物料印刷制作。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到货周期：合同签署后30天内（具体以我公司要求为准）。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29,357.40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u w:val="single"/>
          <w:lang w:val="en-US" w:eastAsia="zh-CN" w:bidi="ar-SA"/>
        </w:rPr>
        <w:t>人民币贰万玖仟叁佰伍拾柒元肆角整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物料制作、采购等范围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（投标截止时间前完整的查询结果下载页面打印件且能显示查询时间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自2020年1月起在承接过3个2万元以上印刷物料制作项目/类型的业绩（证明资料：以中标通知书或合同关键页复印件并加盖投标人公章）。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合作商负责在采购人要求期限内完成2023年7月印刷物料制作，并配送至指定地点。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del w:id="0" w:author="江玲,jiangling" w:date="2023-07-13T16:57:32Z">
        <w:r>
          <w:rPr>
            <w:rFonts w:hint="default" w:ascii="仿宋_GB2312" w:hAnsi="宋体" w:eastAsia="仿宋_GB2312" w:cs="宋体"/>
            <w:color w:val="auto"/>
            <w:sz w:val="32"/>
            <w:szCs w:val="32"/>
            <w:highlight w:val="none"/>
            <w:lang w:val="en-US" w:eastAsia="zh-CN"/>
          </w:rPr>
          <w:delText>17</w:delText>
        </w:r>
      </w:del>
      <w:ins w:id="1" w:author="江玲,jiangling" w:date="2023-07-13T16:57:32Z">
        <w:r>
          <w:rPr>
            <w:rFonts w:hint="eastAsia" w:ascii="仿宋_GB2312" w:hAnsi="宋体" w:eastAsia="仿宋_GB2312" w:cs="宋体"/>
            <w:color w:val="auto"/>
            <w:sz w:val="32"/>
            <w:szCs w:val="32"/>
            <w:highlight w:val="none"/>
            <w:lang w:val="en-US" w:eastAsia="zh-CN"/>
          </w:rPr>
          <w:t>1</w:t>
        </w:r>
        <w:bookmarkStart w:id="0" w:name="_GoBack"/>
        <w:bookmarkEnd w:id="0"/>
        <w:r>
          <w:rPr>
            <w:rFonts w:hint="eastAsia" w:ascii="仿宋_GB2312" w:hAnsi="宋体" w:eastAsia="仿宋_GB2312" w:cs="宋体"/>
            <w:color w:val="auto"/>
            <w:sz w:val="32"/>
            <w:szCs w:val="32"/>
            <w:highlight w:val="none"/>
            <w:lang w:val="en-US" w:eastAsia="zh-CN"/>
          </w:rPr>
          <w:t>8</w:t>
        </w:r>
      </w:ins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防城港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港口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防城港凤景湾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营销中心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江玲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15578187291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6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项目名称：防城港·凤景湾项目2023年7月印刷物料采购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 xml:space="preserve">项目编号：BTDC-2023-HW4224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3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225"/>
        <w:gridCol w:w="1950"/>
        <w:gridCol w:w="1637"/>
        <w:gridCol w:w="938"/>
        <w:gridCol w:w="600"/>
        <w:gridCol w:w="1225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防城港·凤景湾项目2023年7月印刷物料采购报价单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材质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尺寸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户型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200克哑粉纸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（12个户型各印刷2000张）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285*190mm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户型图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200克哑粉纸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（整改单版印刷1000份）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285*190mm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A3海报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157克铜版纸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420*285mm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A3海报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250克铜板纸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420*285mm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楼层示意图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270克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高阶印画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210*285mm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210克超感纸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320*230*30mm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300克白卡纸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400*285*90mm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不含税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合计（元）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税率（%）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税额（元）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含税合计（元）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防城港·凤景湾项目2023年7月印刷物料采购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5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江玲,jiangling">
    <w15:presenceInfo w15:providerId="None" w15:userId="江玲,jiangl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mRiNTMxYTU3MjQ0Zjc0ZjU4OTYwOTA2NWRiNmY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9135455"/>
    <w:rsid w:val="0A2B2179"/>
    <w:rsid w:val="0A5075A3"/>
    <w:rsid w:val="0BC00C6F"/>
    <w:rsid w:val="0D220B6E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3D9065D"/>
    <w:rsid w:val="148831C9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FD7F80"/>
    <w:rsid w:val="1E7F7B15"/>
    <w:rsid w:val="1FD038B3"/>
    <w:rsid w:val="20A66B82"/>
    <w:rsid w:val="20C934BE"/>
    <w:rsid w:val="215A1487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A1237A"/>
    <w:rsid w:val="2BB92785"/>
    <w:rsid w:val="2CAB023C"/>
    <w:rsid w:val="2CFB2DD7"/>
    <w:rsid w:val="2E6837C8"/>
    <w:rsid w:val="2EE97431"/>
    <w:rsid w:val="33CA3782"/>
    <w:rsid w:val="34AE76F7"/>
    <w:rsid w:val="350473F1"/>
    <w:rsid w:val="353A4937"/>
    <w:rsid w:val="37184E7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34A39FF"/>
    <w:rsid w:val="438C48B9"/>
    <w:rsid w:val="44F95647"/>
    <w:rsid w:val="4549072B"/>
    <w:rsid w:val="4574179F"/>
    <w:rsid w:val="468962B0"/>
    <w:rsid w:val="46BD6A91"/>
    <w:rsid w:val="47A6632A"/>
    <w:rsid w:val="47F27E65"/>
    <w:rsid w:val="47F75FAE"/>
    <w:rsid w:val="48054931"/>
    <w:rsid w:val="48723A7B"/>
    <w:rsid w:val="4C9206D3"/>
    <w:rsid w:val="4CB24BE4"/>
    <w:rsid w:val="4D414269"/>
    <w:rsid w:val="50CE30A6"/>
    <w:rsid w:val="51C8534D"/>
    <w:rsid w:val="51C96E56"/>
    <w:rsid w:val="52603EC8"/>
    <w:rsid w:val="53100305"/>
    <w:rsid w:val="53150827"/>
    <w:rsid w:val="53157F45"/>
    <w:rsid w:val="53D1388B"/>
    <w:rsid w:val="54A03B34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4201FA4"/>
    <w:rsid w:val="662056F8"/>
    <w:rsid w:val="66553F00"/>
    <w:rsid w:val="6707563D"/>
    <w:rsid w:val="6B2A452A"/>
    <w:rsid w:val="6BAD3BFC"/>
    <w:rsid w:val="6BDA610E"/>
    <w:rsid w:val="6BE73BFD"/>
    <w:rsid w:val="6C2A14EC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55F7EF9"/>
    <w:rsid w:val="764A3CD3"/>
    <w:rsid w:val="76610739"/>
    <w:rsid w:val="778057BE"/>
    <w:rsid w:val="77EE0AC6"/>
    <w:rsid w:val="796730E4"/>
    <w:rsid w:val="79CC0DB0"/>
    <w:rsid w:val="79D833A4"/>
    <w:rsid w:val="7A385A27"/>
    <w:rsid w:val="7A602F0F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2316</Words>
  <Characters>2651</Characters>
  <Lines>37</Lines>
  <Paragraphs>53</Paragraphs>
  <TotalTime>5</TotalTime>
  <ScaleCrop>false</ScaleCrop>
  <LinksUpToDate>false</LinksUpToDate>
  <CharactersWithSpaces>3338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江玲,jiangling</cp:lastModifiedBy>
  <dcterms:modified xsi:type="dcterms:W3CDTF">2023-07-13T08:58:28Z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572AE5340E2F4008BF374143979F1BD4_13</vt:lpwstr>
  </property>
</Properties>
</file>