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防城港·凤景湾项目2023年7月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印刷物料采购【重】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防城港·凤景湾项目2023年7月印刷物料采购【重】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</w:t>
      </w:r>
      <w:del w:id="0" w:author="江玲" w:date="2023-07-15T15:07:57Z">
        <w:r>
          <w:rPr>
            <w:rFonts w:hint="default" w:ascii="仿宋_GB2312" w:hAnsi="仿宋_GB2312" w:eastAsia="仿宋_GB2312" w:cs="仿宋_GB2312"/>
            <w:bCs/>
            <w:sz w:val="32"/>
            <w:szCs w:val="32"/>
            <w:highlight w:val="none"/>
            <w:lang w:val="en-US" w:eastAsia="zh-CN"/>
          </w:rPr>
          <w:delText>16</w:delText>
        </w:r>
      </w:del>
      <w:ins w:id="1" w:author="江玲" w:date="2023-07-15T15:07:57Z">
        <w:r>
          <w:rPr>
            <w:rFonts w:hint="eastAsia" w:ascii="仿宋_GB2312" w:hAnsi="仿宋_GB2312" w:eastAsia="仿宋_GB2312" w:cs="仿宋_GB2312"/>
            <w:bCs/>
            <w:sz w:val="32"/>
            <w:szCs w:val="32"/>
            <w:highlight w:val="none"/>
            <w:lang w:val="en-US" w:eastAsia="zh-CN"/>
          </w:rPr>
          <w:t>15</w:t>
        </w:r>
      </w:ins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防城港·凤景湾项目2023年7月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印刷物料采购【重】项目询价公告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防城港·凤景湾项目2023年7月印刷物料采购【重】,项目编号：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BTDC-2023-HW4398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项目地点：广西防城港市防城港·凤景湾营销中心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防城港·凤景湾项目2023年7月印刷物料采购【重】。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采购内容：户型单张、户型图、A3海报、楼层示意图、档案袋、手提袋等物料印刷制作。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29,357.40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u w:val="single"/>
          <w:lang w:val="en-US" w:eastAsia="zh-CN" w:bidi="ar-SA"/>
        </w:rPr>
        <w:t>人民币贰万玖仟叁佰伍拾柒元肆角整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物料制作、采购等范围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自2020年1月起在承接过3个2万元以上印刷物料制作项目/类型的业绩（证明资料：以中标通知书或合同关键页复印件并加盖投标人公章）。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合作商负责在采购人要求期限内完成2023年7月印刷物料制作，并配送至指定地点。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del w:id="2" w:author="江玲" w:date="2023-07-15T15:08:13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16</w:delText>
        </w:r>
      </w:del>
      <w:ins w:id="3" w:author="江玲" w:date="2023-07-15T15:08:13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t>15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防城港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港口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防城港凤景湾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营销中心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江玲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15578187291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</w:t>
      </w:r>
      <w:del w:id="4" w:author="江玲" w:date="2023-07-15T15:08:21Z">
        <w:r>
          <w:rPr>
            <w:rFonts w:hint="default" w:ascii="仿宋_GB2312" w:hAnsi="仿宋_GB2312" w:eastAsia="仿宋_GB2312" w:cs="仿宋_GB2312"/>
            <w:color w:val="auto"/>
            <w:kern w:val="2"/>
            <w:sz w:val="28"/>
            <w:szCs w:val="28"/>
            <w:highlight w:val="none"/>
            <w:lang w:val="en-US" w:eastAsia="zh-CN" w:bidi="ar-SA"/>
          </w:rPr>
          <w:delText>16</w:delText>
        </w:r>
      </w:del>
      <w:ins w:id="5" w:author="江玲" w:date="2023-07-15T15:08:21Z">
        <w:r>
          <w:rPr>
            <w:rFonts w:hint="eastAsia" w:ascii="仿宋_GB2312" w:hAnsi="仿宋_GB2312" w:eastAsia="仿宋_GB2312" w:cs="仿宋_GB2312"/>
            <w:color w:val="auto"/>
            <w:kern w:val="2"/>
            <w:sz w:val="28"/>
            <w:szCs w:val="28"/>
            <w:highlight w:val="none"/>
            <w:lang w:val="en-US" w:eastAsia="zh-CN" w:bidi="ar-SA"/>
          </w:rPr>
          <w:t>1</w:t>
        </w:r>
      </w:ins>
      <w:ins w:id="6" w:author="江玲" w:date="2023-07-15T15:08:22Z">
        <w:r>
          <w:rPr>
            <w:rFonts w:hint="eastAsia" w:ascii="仿宋_GB2312" w:hAnsi="仿宋_GB2312" w:eastAsia="仿宋_GB2312" w:cs="仿宋_GB2312"/>
            <w:color w:val="auto"/>
            <w:kern w:val="2"/>
            <w:sz w:val="28"/>
            <w:szCs w:val="28"/>
            <w:highlight w:val="none"/>
            <w:lang w:val="en-US" w:eastAsia="zh-CN" w:bidi="ar-SA"/>
          </w:rPr>
          <w:t>5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项目名称：防城港·凤景湾项目2023年7月印刷物料采购【重】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 xml:space="preserve">项目编号：BTDC-2023-HW4398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225"/>
        <w:gridCol w:w="1950"/>
        <w:gridCol w:w="1637"/>
        <w:gridCol w:w="938"/>
        <w:gridCol w:w="600"/>
        <w:gridCol w:w="1225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防城港·凤景湾项目2023年7月印刷物料采购【重】报价单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尺寸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200克哑粉纸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（12个户型各印刷2000张）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285*190mm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户型图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200克哑粉纸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（整改单版印刷1000份）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285*190mm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A3海报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157克铜版纸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420*285mm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A3海报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250克铜板纸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420*285mm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楼层示意图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270克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高阶印画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210*285mm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210克超感纸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320*230*30mm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300克白卡纸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400*285*90mm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不含税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合计（元）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税率（%）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税额（元）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含税合计（元）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防城港·凤景湾项目2023年7月印刷物料采购【重】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5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tbl>
      <w:tblPr>
        <w:tblStyle w:val="13"/>
        <w:tblpPr w:leftFromText="180" w:rightFromText="180" w:vertAnchor="text" w:horzAnchor="page" w:tblpX="722" w:tblpY="560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玲">
    <w15:presenceInfo w15:providerId="None" w15:userId="江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WQyODIxYmU0ZmQ1MDUwYTM5NTYyNTEwOTE2MGE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A50AB1"/>
    <w:rsid w:val="06D45E09"/>
    <w:rsid w:val="07696539"/>
    <w:rsid w:val="07AA5006"/>
    <w:rsid w:val="08422A5C"/>
    <w:rsid w:val="08A368A5"/>
    <w:rsid w:val="09135455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26E02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97431"/>
    <w:rsid w:val="304831B1"/>
    <w:rsid w:val="33CA3782"/>
    <w:rsid w:val="34AE76F7"/>
    <w:rsid w:val="350473F1"/>
    <w:rsid w:val="353A4937"/>
    <w:rsid w:val="37184E7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34A39FF"/>
    <w:rsid w:val="438C48B9"/>
    <w:rsid w:val="44F95647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C9206D3"/>
    <w:rsid w:val="4CB24BE4"/>
    <w:rsid w:val="4D414269"/>
    <w:rsid w:val="50CE30A6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4201FA4"/>
    <w:rsid w:val="662056F8"/>
    <w:rsid w:val="66553F00"/>
    <w:rsid w:val="6707563D"/>
    <w:rsid w:val="6B2A452A"/>
    <w:rsid w:val="6BAD3BFC"/>
    <w:rsid w:val="6BDA610E"/>
    <w:rsid w:val="6BE73BFD"/>
    <w:rsid w:val="6C2A14EC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2340</Words>
  <Characters>2675</Characters>
  <Lines>37</Lines>
  <Paragraphs>53</Paragraphs>
  <TotalTime>1</TotalTime>
  <ScaleCrop>false</ScaleCrop>
  <LinksUpToDate>false</LinksUpToDate>
  <CharactersWithSpaces>3362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江玲</cp:lastModifiedBy>
  <dcterms:modified xsi:type="dcterms:W3CDTF">2023-07-15T07:08:50Z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0932844C45C5487C93D5C7ACC442C670_13</vt:lpwstr>
  </property>
</Properties>
</file>