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南宁市北投溪境项目2023年7月印刷物料采购（重）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南宁市北投溪境项目2023年7月印刷物料采购（重）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2023年7月1</w:t>
      </w:r>
      <w:del w:id="0" w:author="韦文清,weiwq" w:date="2023-07-19T12:10:32Z">
        <w:r>
          <w:rPr>
            <w:rFonts w:hint="default" w:ascii="仿宋_GB2312" w:hAnsi="仿宋_GB2312" w:eastAsia="仿宋_GB2312" w:cs="仿宋_GB2312"/>
            <w:bCs/>
            <w:sz w:val="32"/>
            <w:szCs w:val="32"/>
            <w:highlight w:val="none"/>
            <w:lang w:val="en-US" w:eastAsia="zh-CN"/>
          </w:rPr>
          <w:delText>8</w:delText>
        </w:r>
      </w:del>
      <w:ins w:id="1" w:author="韦文清,weiwq" w:date="2023-07-19T12:10:32Z">
        <w:r>
          <w:rPr>
            <w:rFonts w:hint="eastAsia" w:ascii="仿宋_GB2312" w:hAnsi="仿宋_GB2312" w:eastAsia="仿宋_GB2312" w:cs="仿宋_GB2312"/>
            <w:bCs/>
            <w:sz w:val="32"/>
            <w:szCs w:val="32"/>
            <w:highlight w:val="none"/>
            <w:lang w:val="en-US" w:eastAsia="zh-CN"/>
          </w:rPr>
          <w:t>9</w:t>
        </w:r>
      </w:ins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南宁市北投溪境项目2023年7月印刷物料采购（重）询价公告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南宁市北投溪境项目2023年7月印刷物料采购（重）,项目编号：</w:t>
      </w:r>
      <w:del w:id="2" w:author="韦文清,weiwq" w:date="2023-07-19T12:01:32Z">
        <w:r>
          <w:rPr>
            <w:rFonts w:hint="eastAsia" w:ascii="仿宋_GB2312" w:hAnsi="仿宋_GB2312" w:eastAsia="仿宋_GB2312" w:cs="仿宋_GB2312"/>
            <w:bCs/>
            <w:sz w:val="32"/>
            <w:szCs w:val="32"/>
            <w:highlight w:val="none"/>
            <w:lang w:val="en-US" w:eastAsia="zh-CN"/>
          </w:rPr>
          <w:delText>BTDC-2023-HW4525</w:delText>
        </w:r>
      </w:del>
      <w:ins w:id="3" w:author="韦文清,weiwq" w:date="2023-07-19T12:01:32Z">
        <w:r>
          <w:rPr>
            <w:rFonts w:hint="eastAsia" w:ascii="仿宋_GB2312" w:hAnsi="仿宋_GB2312" w:eastAsia="仿宋_GB2312" w:cs="仿宋_GB2312"/>
            <w:bCs/>
            <w:sz w:val="32"/>
            <w:szCs w:val="32"/>
            <w:highlight w:val="none"/>
            <w:lang w:val="en-US" w:eastAsia="zh-CN"/>
          </w:rPr>
          <w:t>BTDC-2023-HW4594</w:t>
        </w:r>
      </w:ins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项目地点：南宁市良庆区那黄大道北投溪境营销中心。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南宁市北投溪境项目2023年7月印刷物料采购（重）。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采购内容：户型图、地贴、控规图、拓客手册、灯箱布、玻璃贴、写真贴、单页、横幅等印刷物料采购。具体内容详见投标文件附件1：报价组成清单。</w:t>
      </w:r>
    </w:p>
    <w:p>
      <w:pPr>
        <w:pStyle w:val="9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制作周期：合同签订之日起5日内完成制作送货</w:t>
      </w:r>
    </w:p>
    <w:p>
      <w:pPr>
        <w:pStyle w:val="9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15969.16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壹万伍仟玖佰陆拾玖元壹角陆分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印刷品等范围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（投标截止时间前完整的查询结果下载页面打印件且能显示查询时间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自2020年7月起在承接过3个1.5万元以上的印刷品印刷/类型的业绩（证明资料：以中标通知书或合同关键页复印件并加盖投标人公章）。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各投标人负责人为同一人或者存在直接控股、管理关系的不同投标人，不得参加同一合同项下的招标采购活动。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本项目不接受联合体投标。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合作商负责在采购人要求期限内完成南宁市北投溪境项目2023年7月印刷物料采购（重）。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具体详见“九、投标文件（格式）”，所有资料均须加盖投标人单位公章，并按“九、投标文件（格式）”顺序排列并扫描。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）投标人根据自身实际情况报价。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del w:id="4" w:author="韦文清,weiwq" w:date="2023-07-19T12:10:08Z">
        <w:r>
          <w:rPr>
            <w:rFonts w:hint="default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18</w:delText>
        </w:r>
      </w:del>
      <w:ins w:id="5" w:author="韦文清,weiwq" w:date="2023-07-19T12:10:08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19</w:t>
        </w:r>
      </w:ins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del w:id="6" w:author="韦文清,weiwq" w:date="2023-07-19T12:10:11Z">
        <w:r>
          <w:rPr>
            <w:rFonts w:hint="default" w:ascii="仿宋_GB2312" w:hAnsi="宋体" w:eastAsia="仿宋_GB2312" w:cs="宋体"/>
            <w:color w:val="auto"/>
            <w:sz w:val="32"/>
            <w:szCs w:val="32"/>
            <w:highlight w:val="none"/>
            <w:lang w:val="en-US" w:eastAsia="zh-CN"/>
          </w:rPr>
          <w:delText>10</w:delText>
        </w:r>
      </w:del>
      <w:ins w:id="7" w:author="韦文清,weiwq" w:date="2023-07-19T12:10:11Z">
        <w:r>
          <w:rPr>
            <w:rFonts w:hint="eastAsia" w:ascii="仿宋_GB2312" w:hAnsi="宋体" w:eastAsia="仿宋_GB2312" w:cs="宋体"/>
            <w:color w:val="auto"/>
            <w:sz w:val="32"/>
            <w:szCs w:val="32"/>
            <w:highlight w:val="none"/>
            <w:lang w:val="en-US" w:eastAsia="zh-CN"/>
          </w:rPr>
          <w:t>18</w:t>
        </w:r>
      </w:ins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del w:id="8" w:author="韦文清,weiwq" w:date="2023-07-19T12:10:13Z">
        <w:r>
          <w:rPr>
            <w:rFonts w:hint="default" w:ascii="仿宋_GB2312" w:hAnsi="宋体" w:eastAsia="仿宋_GB2312" w:cs="宋体"/>
            <w:color w:val="auto"/>
            <w:sz w:val="32"/>
            <w:szCs w:val="32"/>
            <w:highlight w:val="none"/>
            <w:lang w:val="en-US" w:eastAsia="zh-CN"/>
          </w:rPr>
          <w:delText>30</w:delText>
        </w:r>
      </w:del>
      <w:ins w:id="9" w:author="韦文清,weiwq" w:date="2023-07-19T12:10:13Z">
        <w:r>
          <w:rPr>
            <w:rFonts w:hint="eastAsia" w:ascii="仿宋_GB2312" w:hAnsi="宋体" w:eastAsia="仿宋_GB2312" w:cs="宋体"/>
            <w:color w:val="auto"/>
            <w:sz w:val="32"/>
            <w:szCs w:val="32"/>
            <w:highlight w:val="none"/>
            <w:lang w:val="en-US" w:eastAsia="zh-CN"/>
          </w:rPr>
          <w:t>00</w:t>
        </w:r>
      </w:ins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。本项目不收取报名费、材料费、评审费、投标保证金等任何费用。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八、投标文件提交要求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各投标人的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del w:id="10" w:author="韦文清,weiwq" w:date="2023-07-19T12:10:19Z">
        <w:r>
          <w:rPr>
            <w:rFonts w:hint="default" w:ascii="仿宋_GB2312" w:hAnsi="宋体" w:eastAsia="仿宋_GB2312" w:cs="宋体"/>
            <w:color w:val="auto"/>
            <w:sz w:val="32"/>
            <w:szCs w:val="32"/>
            <w:highlight w:val="none"/>
            <w:lang w:val="en-US" w:eastAsia="zh-CN"/>
          </w:rPr>
          <w:delText>11</w:delText>
        </w:r>
      </w:del>
      <w:ins w:id="11" w:author="韦文清,weiwq" w:date="2023-07-19T12:10:19Z">
        <w:r>
          <w:rPr>
            <w:rFonts w:hint="eastAsia" w:ascii="仿宋_GB2312" w:hAnsi="宋体" w:eastAsia="仿宋_GB2312" w:cs="宋体"/>
            <w:color w:val="auto"/>
            <w:sz w:val="32"/>
            <w:szCs w:val="32"/>
            <w:highlight w:val="none"/>
            <w:lang w:val="en-US" w:eastAsia="zh-CN"/>
          </w:rPr>
          <w:t>1</w:t>
        </w:r>
      </w:ins>
      <w:ins w:id="12" w:author="韦文清,weiwq" w:date="2023-07-19T12:10:20Z">
        <w:r>
          <w:rPr>
            <w:rFonts w:hint="eastAsia" w:ascii="仿宋_GB2312" w:hAnsi="宋体" w:eastAsia="仿宋_GB2312" w:cs="宋体"/>
            <w:color w:val="auto"/>
            <w:sz w:val="32"/>
            <w:szCs w:val="32"/>
            <w:highlight w:val="none"/>
            <w:lang w:val="en-US" w:eastAsia="zh-CN"/>
          </w:rPr>
          <w:t>8</w:t>
        </w:r>
      </w:ins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ins w:id="13" w:author="韦文清,weiwq" w:date="2023-07-19T12:10:21Z">
        <w:r>
          <w:rPr>
            <w:rFonts w:hint="eastAsia" w:ascii="仿宋_GB2312" w:hAnsi="宋体" w:eastAsia="仿宋_GB2312" w:cs="宋体"/>
            <w:color w:val="auto"/>
            <w:sz w:val="32"/>
            <w:szCs w:val="32"/>
            <w:highlight w:val="none"/>
            <w:lang w:val="en-US" w:eastAsia="zh-CN"/>
          </w:rPr>
          <w:t>30</w:t>
        </w:r>
      </w:ins>
      <w:ins w:id="14" w:author="韦文清,weiwq" w:date="2023-07-19T12:10:23Z">
        <w:r>
          <w:rPr>
            <w:rFonts w:hint="eastAsia" w:ascii="仿宋_GB2312" w:hAnsi="宋体" w:eastAsia="仿宋_GB2312" w:cs="宋体"/>
            <w:color w:val="auto"/>
            <w:sz w:val="32"/>
            <w:szCs w:val="32"/>
            <w:highlight w:val="none"/>
            <w:lang w:val="en-US" w:eastAsia="zh-CN"/>
          </w:rPr>
          <w:t>分</w:t>
        </w:r>
      </w:ins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南宁市良庆区那黄大道北投溪境营销中心。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韦文清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18878960169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月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</w:t>
      </w:r>
      <w:del w:id="15" w:author="韦文清,weiwq" w:date="2023-07-19T12:10:26Z">
        <w:r>
          <w:rPr>
            <w:rFonts w:hint="default" w:ascii="仿宋_GB2312" w:hAnsi="仿宋_GB2312" w:eastAsia="仿宋_GB2312" w:cs="仿宋_GB2312"/>
            <w:color w:val="auto"/>
            <w:kern w:val="2"/>
            <w:sz w:val="28"/>
            <w:szCs w:val="28"/>
            <w:highlight w:val="none"/>
            <w:lang w:val="en-US" w:eastAsia="zh-CN" w:bidi="ar-SA"/>
          </w:rPr>
          <w:delText>8</w:delText>
        </w:r>
      </w:del>
      <w:ins w:id="16" w:author="韦文清,weiwq" w:date="2023-07-19T12:10:26Z">
        <w:r>
          <w:rPr>
            <w:rFonts w:hint="eastAsia" w:ascii="仿宋_GB2312" w:hAnsi="仿宋_GB2312" w:eastAsia="仿宋_GB2312" w:cs="仿宋_GB2312"/>
            <w:color w:val="auto"/>
            <w:kern w:val="2"/>
            <w:sz w:val="28"/>
            <w:szCs w:val="28"/>
            <w:highlight w:val="none"/>
            <w:lang w:val="en-US" w:eastAsia="zh-CN" w:bidi="ar-SA"/>
          </w:rPr>
          <w:t>9</w:t>
        </w:r>
      </w:ins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九、投标文件（格式）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投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标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项目名称：南宁市北投溪境项目2023年7月印刷物料采购（重）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none"/>
          <w:lang w:val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</w:t>
      </w:r>
      <w:del w:id="17" w:author="韦文清,weiwq" w:date="2023-07-19T12:01:32Z">
        <w:r>
          <w:rPr>
            <w:rFonts w:hint="eastAsia" w:ascii="宋体" w:hAnsi="宋体" w:eastAsia="宋体" w:cs="Times New Roman"/>
            <w:sz w:val="32"/>
            <w:szCs w:val="32"/>
            <w:highlight w:val="none"/>
            <w:u w:val="single"/>
            <w:lang w:val="zh-CN"/>
          </w:rPr>
          <w:delText>BTDC-2023-HW4525</w:delText>
        </w:r>
      </w:del>
      <w:ins w:id="18" w:author="韦文清,weiwq" w:date="2023-07-19T12:01:32Z">
        <w:r>
          <w:rPr>
            <w:rFonts w:hint="eastAsia" w:ascii="宋体" w:hAnsi="宋体" w:eastAsia="宋体" w:cs="Times New Roman"/>
            <w:sz w:val="32"/>
            <w:szCs w:val="32"/>
            <w:highlight w:val="none"/>
            <w:u w:val="single"/>
            <w:lang w:val="zh-CN"/>
          </w:rPr>
          <w:t>BTDC-2023-HW4594</w:t>
        </w:r>
      </w:ins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投标人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投标人地址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72"/>
        <w:gridCol w:w="2794"/>
        <w:gridCol w:w="814"/>
        <w:gridCol w:w="814"/>
        <w:gridCol w:w="817"/>
        <w:gridCol w:w="1118"/>
        <w:gridCol w:w="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15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4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61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4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D户型图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250克超感高正面烫绿金+烫黑金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285*190mm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E户型图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250克超感高正面烫绿金+烫黑金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285*190mm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地贴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户外写真车贴+光膜，含人工安装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1200*1200mm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灯箱布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灯箱软膜，含人工安装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2900*2100mm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灯箱布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灯箱软膜，含人工安装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2900*2100mm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户型展板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户外写真车贴+光膜，含人工安装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2900*2100mm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玻璃贴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磨砂玻璃贴，含人工安装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2300*2300mm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玻璃贴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户外写真车贴+光膜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145*65mm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教育设施阳光公示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室内写真+过光膜，含人工安装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横幅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红底黄字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6000*700mm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溪居生活手册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全书24P，封面250g 铜版纸过膜，内文157g铜版纸，骑马钉。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260*185mm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门型展架画面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写真画面过哑膜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800*1800mm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渠道单页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200g铜版纸双面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控规图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210克超感纸双面印刷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420*285mm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税率：（ %）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（投标人名称）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南宁市北投溪境项目2023年7月印刷物料采购（重）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 标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4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附合同或中标通知书关键页复印件并加盖投标人单位公章。</w:t>
      </w: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韦文清,weiwq">
    <w15:presenceInfo w15:providerId="None" w15:userId="韦文清,weiw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NzRmMjM0Njg1MDc4NjgxYzBlNDRlMTU1OGY0ZWEifQ=="/>
  </w:docVars>
  <w:rsids>
    <w:rsidRoot w:val="00172A27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7D6E5E"/>
    <w:rsid w:val="07AA5006"/>
    <w:rsid w:val="08422A5C"/>
    <w:rsid w:val="08A368A5"/>
    <w:rsid w:val="0A2B2179"/>
    <w:rsid w:val="0A5075A3"/>
    <w:rsid w:val="0BC00C6F"/>
    <w:rsid w:val="0D220B6E"/>
    <w:rsid w:val="0D9121BD"/>
    <w:rsid w:val="0D9A6FA7"/>
    <w:rsid w:val="0E2B3F86"/>
    <w:rsid w:val="0E823125"/>
    <w:rsid w:val="10047D6C"/>
    <w:rsid w:val="1035619E"/>
    <w:rsid w:val="105F486D"/>
    <w:rsid w:val="115034E0"/>
    <w:rsid w:val="11AF5ED2"/>
    <w:rsid w:val="11CE506D"/>
    <w:rsid w:val="11D5776E"/>
    <w:rsid w:val="13D9065D"/>
    <w:rsid w:val="148831C9"/>
    <w:rsid w:val="14B33809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FD7F80"/>
    <w:rsid w:val="1E7F7B15"/>
    <w:rsid w:val="1FD038B3"/>
    <w:rsid w:val="20A66B82"/>
    <w:rsid w:val="20C934BE"/>
    <w:rsid w:val="215A1487"/>
    <w:rsid w:val="221831E5"/>
    <w:rsid w:val="22E21BE0"/>
    <w:rsid w:val="22E54E8E"/>
    <w:rsid w:val="22F94225"/>
    <w:rsid w:val="23884EED"/>
    <w:rsid w:val="24F226D5"/>
    <w:rsid w:val="25163D61"/>
    <w:rsid w:val="252614D1"/>
    <w:rsid w:val="260C67C7"/>
    <w:rsid w:val="26D40569"/>
    <w:rsid w:val="282C4AB8"/>
    <w:rsid w:val="2BA1237A"/>
    <w:rsid w:val="2BB92785"/>
    <w:rsid w:val="2CAB023C"/>
    <w:rsid w:val="2CFB2DD7"/>
    <w:rsid w:val="2E6837C8"/>
    <w:rsid w:val="2EE1722E"/>
    <w:rsid w:val="2EE97431"/>
    <w:rsid w:val="33CA3782"/>
    <w:rsid w:val="34AE76F7"/>
    <w:rsid w:val="350473F1"/>
    <w:rsid w:val="353A4937"/>
    <w:rsid w:val="36BC7F6C"/>
    <w:rsid w:val="37184E79"/>
    <w:rsid w:val="38B14236"/>
    <w:rsid w:val="3A3A74A3"/>
    <w:rsid w:val="3A6569CE"/>
    <w:rsid w:val="3A843062"/>
    <w:rsid w:val="3D031AB2"/>
    <w:rsid w:val="3E0B728C"/>
    <w:rsid w:val="3E3E0201"/>
    <w:rsid w:val="3EBE15AD"/>
    <w:rsid w:val="3EF5335B"/>
    <w:rsid w:val="3F151214"/>
    <w:rsid w:val="3F5218CB"/>
    <w:rsid w:val="3F8E7722"/>
    <w:rsid w:val="43147CE7"/>
    <w:rsid w:val="434A39FF"/>
    <w:rsid w:val="438C48B9"/>
    <w:rsid w:val="4549072B"/>
    <w:rsid w:val="4574179F"/>
    <w:rsid w:val="468962B0"/>
    <w:rsid w:val="46BD6A91"/>
    <w:rsid w:val="47A6632A"/>
    <w:rsid w:val="47F27E65"/>
    <w:rsid w:val="47F75FAE"/>
    <w:rsid w:val="48054931"/>
    <w:rsid w:val="48702B48"/>
    <w:rsid w:val="48723A7B"/>
    <w:rsid w:val="4C070068"/>
    <w:rsid w:val="4C9206D3"/>
    <w:rsid w:val="4CB017C2"/>
    <w:rsid w:val="4CB24BE4"/>
    <w:rsid w:val="4D414269"/>
    <w:rsid w:val="51C8534D"/>
    <w:rsid w:val="51C96E56"/>
    <w:rsid w:val="52603EC8"/>
    <w:rsid w:val="53100305"/>
    <w:rsid w:val="53150827"/>
    <w:rsid w:val="53157F45"/>
    <w:rsid w:val="53D1388B"/>
    <w:rsid w:val="54A03B34"/>
    <w:rsid w:val="572070CD"/>
    <w:rsid w:val="581C6829"/>
    <w:rsid w:val="587822FA"/>
    <w:rsid w:val="589A11B6"/>
    <w:rsid w:val="58BA6534"/>
    <w:rsid w:val="58E7046C"/>
    <w:rsid w:val="5A3E1E49"/>
    <w:rsid w:val="5AC357A7"/>
    <w:rsid w:val="5BBC3DD5"/>
    <w:rsid w:val="5BED0761"/>
    <w:rsid w:val="5C0F205D"/>
    <w:rsid w:val="5D1B158B"/>
    <w:rsid w:val="5D5E4C82"/>
    <w:rsid w:val="5D9D0877"/>
    <w:rsid w:val="5F0A3A36"/>
    <w:rsid w:val="60237375"/>
    <w:rsid w:val="60BA4B38"/>
    <w:rsid w:val="62C91740"/>
    <w:rsid w:val="6382336E"/>
    <w:rsid w:val="66553F00"/>
    <w:rsid w:val="6707563D"/>
    <w:rsid w:val="6B2A452A"/>
    <w:rsid w:val="6BAD3BFC"/>
    <w:rsid w:val="6BDA610E"/>
    <w:rsid w:val="6BE73BFD"/>
    <w:rsid w:val="6E2F6247"/>
    <w:rsid w:val="6E557B10"/>
    <w:rsid w:val="6FF976D2"/>
    <w:rsid w:val="70481286"/>
    <w:rsid w:val="70B174FC"/>
    <w:rsid w:val="722C18F4"/>
    <w:rsid w:val="727D3B7A"/>
    <w:rsid w:val="72950BFF"/>
    <w:rsid w:val="72C56784"/>
    <w:rsid w:val="732C3D57"/>
    <w:rsid w:val="73762BD5"/>
    <w:rsid w:val="73877EB0"/>
    <w:rsid w:val="755F7EF9"/>
    <w:rsid w:val="764A3CD3"/>
    <w:rsid w:val="76610739"/>
    <w:rsid w:val="778057BE"/>
    <w:rsid w:val="77EE0AC6"/>
    <w:rsid w:val="796730E4"/>
    <w:rsid w:val="79CC0DB0"/>
    <w:rsid w:val="79D833A4"/>
    <w:rsid w:val="7A385A27"/>
    <w:rsid w:val="7A602F0F"/>
    <w:rsid w:val="7D572B4A"/>
    <w:rsid w:val="7DE95A2D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3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4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2514</Words>
  <Characters>2893</Characters>
  <Lines>37</Lines>
  <Paragraphs>53</Paragraphs>
  <TotalTime>187</TotalTime>
  <ScaleCrop>false</ScaleCrop>
  <LinksUpToDate>false</LinksUpToDate>
  <CharactersWithSpaces>3575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韦文清,weiwq</cp:lastModifiedBy>
  <dcterms:modified xsi:type="dcterms:W3CDTF">2023-07-19T04:11:40Z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06F6530755BF4BBB9E134D3EBDA371D9_13</vt:lpwstr>
  </property>
</Properties>
</file>