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钦州市北投湖畔公园里2023年7月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渠道动员大会活动采购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采购方式：公开简易询价</w:t>
      </w:r>
    </w:p>
    <w:p>
      <w:pPr>
        <w:spacing w:line="560" w:lineRule="exact"/>
        <w:rPr>
          <w:rFonts w:ascii="宋体" w:hAnsi="宋体" w:eastAsia="宋体" w:cs="宋体"/>
          <w:b/>
          <w:sz w:val="24"/>
          <w:szCs w:val="24"/>
          <w:highlight w:val="none"/>
        </w:rPr>
      </w:pPr>
    </w:p>
    <w:p>
      <w:pPr>
        <w:pStyle w:val="4"/>
        <w:rPr>
          <w:highlight w:val="none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  <w:highlight w:val="none"/>
        </w:rPr>
      </w:pPr>
    </w:p>
    <w:p>
      <w:pPr>
        <w:pStyle w:val="7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钦州市北投湖畔公园里2023年7月</w:t>
      </w: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渠道动员大会活动采购</w:t>
      </w: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4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5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采 购 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广西北投营销策划有限公司</w:t>
      </w:r>
    </w:p>
    <w:p>
      <w:pPr>
        <w:pStyle w:val="7"/>
        <w:jc w:val="center"/>
        <w:rPr>
          <w:rFonts w:hint="default" w:eastAsia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2023年7月20日</w:t>
      </w:r>
    </w:p>
    <w:p>
      <w:pPr>
        <w:pStyle w:val="7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pStyle w:val="7"/>
        <w:rPr>
          <w:rFonts w:hint="eastAsia"/>
          <w:highlight w:val="none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钦州市北投湖畔公园里2023年7月渠道动员大会活动采购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询价公告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投标单位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:</w:t>
      </w:r>
    </w:p>
    <w:p>
      <w:pPr>
        <w:pStyle w:val="3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我公司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钦州市北投湖畔公园里2023年7月渠道动员大会活动采购,项目编号：BTDC-2023-FW4656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现采取公开简易询价方式择优选定服务单位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欢迎各投标单位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参加本次报价，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现将有关事项通知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如下：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一、项目基本情况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项目地点：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钦州市北投湖畔公园里营销中心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钦州市北投湖畔公园里2023年7月渠道动员大会活动采购。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采购内容：钦州市北投湖畔公园里2023年7月渠道动员大会活动采购的包装、物料、策划、执行服务等事项，具体内容详见投标文件附件1：报价组成清单。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服务周期：2023年7月25日（具体以我公司要求为准）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控制价：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13700.50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元（大写人民币壹万叁仟柒佰元伍角整）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。报价全部采用人民币表示，报价表要求加盖法人单位公章。投标报价超出控制价的，其报价文件按无效处理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二、资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格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要求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楷体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营业资格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公司在中华人民共和国境内注册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独立法人单位，营业执照经营范围含有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活动策划执行服务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没有处于被责令停业，财产被接管、冻结、破产状态。在“信用中国”网站（www.creditchina.gov.cn）中未被列入失信被执行人、税收违法黑名单、企业经营异常名单。（投标截止时间前完整的查询结果下载页面打印件且能显示查询时间）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 2020年7月起在承接过3个1万元以上活动项目/类型的业绩（证明资料：以中标通知书或合同关键页复印件并加盖投标人公章）。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各投标人负责人为同一人或者存在直接控股、管理关系的不同投标人，不得参加同一合同项下的招标采购活动。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本项目不接受联合体投标。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三、交付形式</w:t>
      </w:r>
    </w:p>
    <w:p>
      <w:pPr>
        <w:pStyle w:val="1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合作商负责在采购人要求期限内完成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钦州市北投湖畔公园里2023年7月渠道动员大会活动采购服务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、支付方式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付款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乙方按甲方要求完成约定的所有服务事项，并经甲方验收、据实办理结算手续后90个工作日内，甲方向乙方一次性付清结算款项。款项均以转账方式支付，乙方应向甲方提供有效银行账号，每次付款前乙方应向甲方开具正式的增值税专用发票，乙方迟延开具正式增值税专用发票的，甲方付款时间相应顺延且不承担任何责任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五、报价文件组成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具体详见“九、投标文件（格式）”，所有资料均须加盖投标人单位公章，并按“九、投标文件（格式）”顺序排列并扫描。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、报价要求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）投标人根据自身实际情况报价。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本项目采用固定单价形式。固定单价包含活动物料制作费、包装费、安装费、运输费、人工费、意外保险、活动执行费用及税费等与之相关的一切费用，实际费用最终据实结算。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报价应按询价公告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要求提供报价组成清单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，供应商必须就本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项目作完整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一次性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唯一报价，否则，其报价文件无效。报价文件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允许有一个报价，有选择的或有条件的报价将不予接受。</w:t>
      </w:r>
    </w:p>
    <w:p>
      <w:pPr>
        <w:pStyle w:val="1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七、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报名及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询价文件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领取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发出询价函的时间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至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。本项目不收取报名费、材料费、评审费、投标保证金等任何费用。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报名方式：在广西北部湾投资集团有限公司电子招采平台（https://ebidding.bgigc.com/）先注册，后选择本项目申请报名。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文件获取方式:在广西北部湾投资集团有限公司电子招采平台（https://ebidding.bgigc.com/）下载。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八、投标文件提交要求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ab/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各投标人的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投标文件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必须于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时前在广西北部湾投资集团有限公司电子招投标系统网（网址：https://ebidding.bgigc.com）提交扫描清楚的投标文件（无法辨认的内容按未提供处理）；未按时提交的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投标文件采购人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不予接受。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（二）投标文件我公司一律不予退回。投标人应承担编制投标文件以及递交投标文件涉及的一切费用，无论询价结果如何，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对上述费用不负任何责任，也无需对询价结果作任何解释。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联系人地址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南宁市良庆区飞云路8号北投大厦A座5楼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潘爱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 xml:space="preserve">萍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13907872047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</w:t>
      </w: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right="280" w:firstLine="560" w:firstLineChars="200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广西北投营销策划有限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公司</w:t>
      </w:r>
    </w:p>
    <w:p>
      <w:pPr>
        <w:widowControl w:val="0"/>
        <w:spacing w:line="440" w:lineRule="exact"/>
        <w:ind w:firstLine="56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2023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20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>日</w:t>
      </w:r>
    </w:p>
    <w:p>
      <w:pPr>
        <w:pStyle w:val="4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</w:pPr>
    </w:p>
    <w:p>
      <w:pPr>
        <w:pStyle w:val="5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九、投标文件（格式）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>（封面格式）</w:t>
      </w:r>
    </w:p>
    <w:p>
      <w:pPr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 xml:space="preserve">       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72"/>
          <w:szCs w:val="72"/>
          <w:highlight w:val="none"/>
          <w:lang w:val="zh-CN"/>
        </w:rPr>
      </w:pPr>
      <w:r>
        <w:rPr>
          <w:rFonts w:hint="eastAsia" w:ascii="宋体" w:hAnsi="宋体" w:eastAsia="宋体" w:cs="Times New Roman"/>
          <w:sz w:val="72"/>
          <w:szCs w:val="72"/>
          <w:highlight w:val="none"/>
        </w:rPr>
        <w:t xml:space="preserve">投 </w:t>
      </w:r>
      <w:r>
        <w:rPr>
          <w:rFonts w:hint="eastAsia" w:ascii="宋体" w:hAnsi="宋体" w:eastAsia="宋体" w:cs="Times New Roman"/>
          <w:sz w:val="72"/>
          <w:szCs w:val="72"/>
          <w:highlight w:val="none"/>
          <w:lang w:val="zh-CN"/>
        </w:rPr>
        <w:t>标 文 件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ind w:firstLine="1920" w:firstLineChars="6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项目名称：钦州市北投湖畔公园里2023年7月渠道动员大会活动采购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</w:t>
      </w:r>
    </w:p>
    <w:p>
      <w:pPr>
        <w:ind w:firstLine="1920" w:firstLineChars="6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项目编号：BTDC-2023-FW4656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</w:t>
      </w: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</w:p>
    <w:p>
      <w:pPr>
        <w:ind w:firstLine="480" w:firstLineChars="15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投标人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名称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      （盖单位公章）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</w:rPr>
        <w:t>投标人地址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Times New Roman"/>
          <w:i w:val="0"/>
          <w:iCs w:val="0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联系人：</w:t>
      </w:r>
    </w:p>
    <w:p>
      <w:pPr>
        <w:ind w:firstLine="480" w:firstLineChars="150"/>
        <w:rPr>
          <w:rFonts w:hint="default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联系人电话：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1760" w:firstLineChars="550"/>
        <w:rPr>
          <w:rFonts w:ascii="宋体" w:hAnsi="宋体" w:eastAsia="宋体" w:cs="Times New Roman"/>
          <w:sz w:val="32"/>
          <w:szCs w:val="32"/>
          <w:highlight w:val="non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日期：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年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月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</w:t>
      </w: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报价组成清单</w:t>
      </w:r>
    </w:p>
    <w:tbl>
      <w:tblPr>
        <w:tblStyle w:val="12"/>
        <w:tblW w:w="88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254"/>
        <w:gridCol w:w="1963"/>
        <w:gridCol w:w="845"/>
        <w:gridCol w:w="981"/>
        <w:gridCol w:w="981"/>
        <w:gridCol w:w="1145"/>
        <w:gridCol w:w="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8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C0C0C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C0C0C"/>
                <w:kern w:val="0"/>
                <w:sz w:val="36"/>
                <w:szCs w:val="36"/>
                <w:u w:val="none"/>
                <w:lang w:val="en-US" w:eastAsia="zh-CN" w:bidi="ar"/>
              </w:rPr>
              <w:t>钦州市北投湖畔公园里2023年7月渠道动员大会活动</w:t>
            </w:r>
            <w:ins w:id="0" w:author="Administrator" w:date="2023-07-20T11:46:54Z">
              <w:r>
                <w:rPr>
                  <w:rFonts w:hint="eastAsia" w:ascii="宋体" w:hAnsi="宋体" w:eastAsia="宋体" w:cs="宋体"/>
                  <w:b/>
                  <w:bCs/>
                  <w:i w:val="0"/>
                  <w:iCs w:val="0"/>
                  <w:color w:val="0C0C0C"/>
                  <w:kern w:val="0"/>
                  <w:sz w:val="36"/>
                  <w:szCs w:val="36"/>
                  <w:u w:val="none"/>
                  <w:lang w:val="en-US" w:eastAsia="zh-CN" w:bidi="ar"/>
                </w:rPr>
                <w:t>采购</w:t>
              </w:r>
            </w:ins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C0C0C"/>
                <w:kern w:val="0"/>
                <w:sz w:val="36"/>
                <w:szCs w:val="36"/>
                <w:u w:val="none"/>
                <w:lang w:val="en-US" w:eastAsia="zh-CN" w:bidi="ar"/>
              </w:rPr>
              <w:t>物料清单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rFonts w:hAnsi="宋体"/>
                <w:lang w:val="en-US" w:eastAsia="zh-CN" w:bidi="ar"/>
              </w:rPr>
              <w:t>序号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rFonts w:hAnsi="宋体"/>
                <w:lang w:val="en-US" w:eastAsia="zh-CN" w:bidi="ar"/>
              </w:rPr>
              <w:t>物料名称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rFonts w:hAnsi="宋体"/>
                <w:lang w:val="en-US" w:eastAsia="zh-CN" w:bidi="ar"/>
              </w:rPr>
              <w:t>工艺/材质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rFonts w:hAnsi="宋体"/>
                <w:lang w:val="en-US" w:eastAsia="zh-CN" w:bidi="ar"/>
              </w:rPr>
              <w:t>单位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rFonts w:hAnsi="宋体"/>
                <w:lang w:val="en-US" w:eastAsia="zh-CN" w:bidi="ar"/>
              </w:rPr>
              <w:t>数量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不含税总价（元）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rFonts w:hAnsi="宋体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lang w:val="en-US" w:eastAsia="zh-CN" w:bidi="ar"/>
              </w:rPr>
              <w:t>舞台背景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桁架＋黑底喷绘，3*5m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lang w:val="en-US" w:eastAsia="zh-CN" w:bidi="ar"/>
              </w:rPr>
              <w:t>㎡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lang w:val="en-US" w:eastAsia="zh-CN" w:bidi="ar"/>
              </w:rPr>
              <w:t>舞台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30cm高，木板钢脚，3*5m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lang w:val="en-US" w:eastAsia="zh-CN" w:bidi="ar"/>
              </w:rPr>
              <w:t>㎡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lang w:val="en-US" w:eastAsia="zh-CN" w:bidi="ar"/>
              </w:rPr>
              <w:t>舞台地毯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红色一次性地毯，3*5m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lang w:val="en-US" w:eastAsia="zh-CN" w:bidi="ar"/>
              </w:rPr>
              <w:t>㎡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lang w:val="en-US" w:eastAsia="zh-CN" w:bidi="ar"/>
              </w:rPr>
              <w:t>音响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双十五音响，覆盖室内300人以内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lang w:val="en-US" w:eastAsia="zh-CN" w:bidi="ar"/>
              </w:rPr>
              <w:t>项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lang w:val="en-US" w:eastAsia="zh-CN" w:bidi="ar"/>
              </w:rPr>
              <w:t>水果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西瓜、提子，约50斤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lang w:val="en-US" w:eastAsia="zh-CN" w:bidi="ar"/>
              </w:rPr>
              <w:t>项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lang w:val="en-US" w:eastAsia="zh-CN" w:bidi="ar"/>
              </w:rPr>
              <w:t>糕点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精致糕点，含冷餐道具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lang w:val="en-US" w:eastAsia="zh-CN" w:bidi="ar"/>
              </w:rPr>
              <w:t>项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lang w:val="en-US" w:eastAsia="zh-CN" w:bidi="ar"/>
              </w:rPr>
              <w:t>塑料凳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lang w:val="en-US" w:eastAsia="zh-CN" w:bidi="ar"/>
              </w:rPr>
              <w:t>塑料方凳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lang w:val="en-US" w:eastAsia="zh-CN" w:bidi="ar"/>
              </w:rPr>
              <w:t>张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桌子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常规折叠桌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嘉宾椅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酒店嘉宾椅，白色+蝴蝶结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lang w:val="en-US" w:eastAsia="zh-CN" w:bidi="ar"/>
              </w:rPr>
              <w:t>主持人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lang w:val="en-US" w:eastAsia="zh-CN" w:bidi="ar"/>
              </w:rPr>
              <w:t>电台主持人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lang w:val="en-US" w:eastAsia="zh-CN" w:bidi="ar"/>
              </w:rPr>
              <w:t>位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lang w:val="en-US" w:eastAsia="zh-CN" w:bidi="ar"/>
              </w:rPr>
              <w:t>活动执行人员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lang w:val="en-US" w:eastAsia="zh-CN" w:bidi="ar"/>
              </w:rPr>
              <w:t>现场执行人员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lang w:val="en-US" w:eastAsia="zh-CN" w:bidi="ar"/>
              </w:rPr>
              <w:t>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活动布置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现场布置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位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运费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来回物料运输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趟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lang w:val="en-US" w:eastAsia="zh-CN" w:bidi="ar"/>
              </w:rPr>
              <w:t>活动服务费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lang w:val="en-US" w:eastAsia="zh-CN" w:bidi="ar"/>
              </w:rPr>
              <w:t>活动服务费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lang w:val="en-US" w:eastAsia="zh-CN" w:bidi="ar"/>
              </w:rPr>
              <w:t>项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不含税总计（元）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税率（%）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税额（元）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6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含税总计（元）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公司营业执照副本复印件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3</w:t>
      </w:r>
    </w:p>
    <w:p>
      <w:pPr>
        <w:spacing w:line="640" w:lineRule="exact"/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授权委托书</w:t>
      </w:r>
    </w:p>
    <w:p>
      <w:pPr>
        <w:spacing w:line="480" w:lineRule="exact"/>
        <w:ind w:firstLine="562" w:firstLineChars="200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</w:p>
    <w:p>
      <w:pPr>
        <w:wordWrap w:val="0"/>
        <w:spacing w:line="460" w:lineRule="exact"/>
        <w:ind w:firstLine="612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本授权委托书声明：我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（投标人名称）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的法定代表人，现授权委托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（单位名称）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>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为我公司签署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钦州市北投湖畔公园里2023年7月渠道动员大会活动采购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投标文件的法定代表人的授权委托代理人，代理人在开评标中的一切活动（含所签署文件与处理相关事务）我单位均予以认可。</w:t>
      </w:r>
    </w:p>
    <w:p>
      <w:pPr>
        <w:spacing w:line="480" w:lineRule="auto"/>
        <w:ind w:firstLine="697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代理人无转委托权，特此委托。</w:t>
      </w:r>
    </w:p>
    <w:p>
      <w:pPr>
        <w:spacing w:line="480" w:lineRule="auto"/>
        <w:ind w:left="126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（签字或盖章）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性别：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</w:t>
      </w:r>
    </w:p>
    <w:p>
      <w:pPr>
        <w:spacing w:line="480" w:lineRule="auto"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年龄：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联系电话：</w:t>
      </w: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身份证号码：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职务：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投标人：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      （盖单位章）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（签字或盖章）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授权委托日期：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日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【备注：附法定代表人身份证明原件及其身份证、委托代理人身份证等材料的复印件。以上复印件均须加盖投标人单位公章】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 xml:space="preserve"> </w:t>
      </w:r>
    </w:p>
    <w:p>
      <w:pPr>
        <w:spacing w:line="480" w:lineRule="exact"/>
        <w:jc w:val="center"/>
        <w:rPr>
          <w:rFonts w:ascii="方正小标宋简体" w:hAnsi="宋体" w:eastAsia="方正小标宋简体" w:cs="Times New Roman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法定代表人身份证明</w:t>
      </w: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投 标 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单位性质：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地 址：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成立时间：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日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经营期限：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姓 名：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 性 别：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 龄：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职 务：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系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（投标人名称）的法定代表人。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特此证明。</w:t>
      </w: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jc w:val="righ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投标人：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（盖单位公章）</w:t>
      </w: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5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eastAsiaTheme="minorEastAsia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信用中国信用报告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最高人民法院等9部门《关于在招标投标活动中对失信被执行人实施联合惩戒的通知》（法〔2016〕285号）规定，投标人不得为失信被执行人（以评标阶段通过“信用中国”网站（www.creditchina.gov.cn）查询的结果为准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br w:type="page"/>
      </w:r>
    </w:p>
    <w:p>
      <w:pPr>
        <w:pStyle w:val="4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附件6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  <w:lang w:val="en-US" w:eastAsia="zh-CN" w:bidi="ar"/>
        </w:rPr>
        <w:t>类似项目一览表</w:t>
      </w:r>
    </w:p>
    <w:tbl>
      <w:tblPr>
        <w:tblStyle w:val="12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13" w:type="dxa"/>
          <w:left w:w="0" w:type="dxa"/>
          <w:bottom w:w="113" w:type="dxa"/>
          <w:right w:w="0" w:type="dxa"/>
        </w:tblCellMar>
      </w:tblPr>
      <w:tblGrid>
        <w:gridCol w:w="787"/>
        <w:gridCol w:w="1454"/>
        <w:gridCol w:w="1160"/>
        <w:gridCol w:w="1211"/>
        <w:gridCol w:w="1654"/>
        <w:gridCol w:w="1050"/>
        <w:gridCol w:w="1350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项目名称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服务商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所在城市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项目规模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（元）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服务内容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目前状态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490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490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b/>
          <w:bCs w:val="0"/>
          <w:color w:val="0C0C0C"/>
          <w:kern w:val="2"/>
          <w:sz w:val="28"/>
          <w:szCs w:val="28"/>
          <w:highlight w:val="none"/>
        </w:rPr>
      </w:pPr>
      <w:r>
        <w:rPr>
          <w:rFonts w:hint="eastAsia" w:ascii="仿宋_GB2312" w:hAnsi="Calibri" w:eastAsia="仿宋_GB2312" w:cs="仿宋_GB2312"/>
          <w:color w:val="0C0C0C"/>
          <w:spacing w:val="-4"/>
          <w:kern w:val="2"/>
          <w:sz w:val="32"/>
          <w:szCs w:val="32"/>
          <w:highlight w:val="none"/>
          <w:lang w:val="en-US" w:eastAsia="zh-CN" w:bidi="ar"/>
        </w:rPr>
        <w:t>附合同或中标通知书关键页复印件并加盖投标人单位公章。</w:t>
      </w:r>
    </w:p>
    <w:p>
      <w:pPr>
        <w:pStyle w:val="5"/>
        <w:rPr>
          <w:rFonts w:hint="default"/>
          <w:highlight w:val="none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rPr>
          <w:highlight w:val="none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00D371"/>
    <w:multiLevelType w:val="singleLevel"/>
    <w:tmpl w:val="6400D37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dit="readOnly"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ZTBhYzE5MjU0ODdkNGQ1MmRlMjJmYTFkNGNmMGIifQ=="/>
  </w:docVars>
  <w:rsids>
    <w:rsidRoot w:val="00FC762F"/>
    <w:rsid w:val="002F4C99"/>
    <w:rsid w:val="003E4A40"/>
    <w:rsid w:val="00483503"/>
    <w:rsid w:val="0058702A"/>
    <w:rsid w:val="00CE2DE3"/>
    <w:rsid w:val="00F564A0"/>
    <w:rsid w:val="00F84FC1"/>
    <w:rsid w:val="00FC762F"/>
    <w:rsid w:val="016862AF"/>
    <w:rsid w:val="017E2390"/>
    <w:rsid w:val="03833675"/>
    <w:rsid w:val="04602913"/>
    <w:rsid w:val="054773C9"/>
    <w:rsid w:val="05C407C9"/>
    <w:rsid w:val="06444BCB"/>
    <w:rsid w:val="06644AAB"/>
    <w:rsid w:val="06D45E09"/>
    <w:rsid w:val="07696539"/>
    <w:rsid w:val="07AA5006"/>
    <w:rsid w:val="080F1D88"/>
    <w:rsid w:val="08422A5C"/>
    <w:rsid w:val="08A368A5"/>
    <w:rsid w:val="0A2B2179"/>
    <w:rsid w:val="0A5075A3"/>
    <w:rsid w:val="0BC00C6F"/>
    <w:rsid w:val="0CEC5E8C"/>
    <w:rsid w:val="0D220B6E"/>
    <w:rsid w:val="0D9A6FA7"/>
    <w:rsid w:val="0E2B3F86"/>
    <w:rsid w:val="0E823125"/>
    <w:rsid w:val="10047D6C"/>
    <w:rsid w:val="1035619E"/>
    <w:rsid w:val="105F486D"/>
    <w:rsid w:val="115034E0"/>
    <w:rsid w:val="11AF5ED2"/>
    <w:rsid w:val="11CE506D"/>
    <w:rsid w:val="11D5776E"/>
    <w:rsid w:val="13890C75"/>
    <w:rsid w:val="13D9065D"/>
    <w:rsid w:val="148831C9"/>
    <w:rsid w:val="14B33809"/>
    <w:rsid w:val="15032E84"/>
    <w:rsid w:val="160A26DF"/>
    <w:rsid w:val="164B0B5D"/>
    <w:rsid w:val="166A0A4E"/>
    <w:rsid w:val="18BD7F8B"/>
    <w:rsid w:val="1B634D6B"/>
    <w:rsid w:val="1C1A1A16"/>
    <w:rsid w:val="1C4A700C"/>
    <w:rsid w:val="1C671BBA"/>
    <w:rsid w:val="1DAC5E21"/>
    <w:rsid w:val="1DFD7F80"/>
    <w:rsid w:val="1E2D4CDA"/>
    <w:rsid w:val="1E7F7B15"/>
    <w:rsid w:val="1FD038B3"/>
    <w:rsid w:val="20A66B82"/>
    <w:rsid w:val="20C934BE"/>
    <w:rsid w:val="215A1487"/>
    <w:rsid w:val="223334D1"/>
    <w:rsid w:val="22E54E8E"/>
    <w:rsid w:val="22F94225"/>
    <w:rsid w:val="23884EED"/>
    <w:rsid w:val="24F226D5"/>
    <w:rsid w:val="25163D61"/>
    <w:rsid w:val="252614D1"/>
    <w:rsid w:val="260C67C7"/>
    <w:rsid w:val="26D40569"/>
    <w:rsid w:val="282C4AB8"/>
    <w:rsid w:val="2BA1237A"/>
    <w:rsid w:val="2BB92785"/>
    <w:rsid w:val="2CAB023C"/>
    <w:rsid w:val="2CFB2DD7"/>
    <w:rsid w:val="2E0E3814"/>
    <w:rsid w:val="2E237E2B"/>
    <w:rsid w:val="2E6837C8"/>
    <w:rsid w:val="2EE97431"/>
    <w:rsid w:val="33CA3782"/>
    <w:rsid w:val="34AE76F7"/>
    <w:rsid w:val="34EE647C"/>
    <w:rsid w:val="350473F1"/>
    <w:rsid w:val="353A4937"/>
    <w:rsid w:val="37184E79"/>
    <w:rsid w:val="38B14236"/>
    <w:rsid w:val="3A3A74A3"/>
    <w:rsid w:val="3A6569CE"/>
    <w:rsid w:val="3A843062"/>
    <w:rsid w:val="3C902744"/>
    <w:rsid w:val="3D031AB2"/>
    <w:rsid w:val="3E0B728C"/>
    <w:rsid w:val="3EBE15AD"/>
    <w:rsid w:val="3EF5335B"/>
    <w:rsid w:val="3F151214"/>
    <w:rsid w:val="3F5218CB"/>
    <w:rsid w:val="3F8E7722"/>
    <w:rsid w:val="40283BE7"/>
    <w:rsid w:val="41E16F31"/>
    <w:rsid w:val="434A39FF"/>
    <w:rsid w:val="438C48B9"/>
    <w:rsid w:val="4549072B"/>
    <w:rsid w:val="4574179F"/>
    <w:rsid w:val="468962B0"/>
    <w:rsid w:val="46BD6A91"/>
    <w:rsid w:val="47A6632A"/>
    <w:rsid w:val="47F27E65"/>
    <w:rsid w:val="47F75FAE"/>
    <w:rsid w:val="48054931"/>
    <w:rsid w:val="48723A7B"/>
    <w:rsid w:val="4C9206D3"/>
    <w:rsid w:val="4CB24BE4"/>
    <w:rsid w:val="4D414269"/>
    <w:rsid w:val="51C8534D"/>
    <w:rsid w:val="51C96E56"/>
    <w:rsid w:val="52603EC8"/>
    <w:rsid w:val="53100305"/>
    <w:rsid w:val="53150827"/>
    <w:rsid w:val="53157F45"/>
    <w:rsid w:val="53D1388B"/>
    <w:rsid w:val="54A03B34"/>
    <w:rsid w:val="572070CD"/>
    <w:rsid w:val="581C6829"/>
    <w:rsid w:val="589A11B6"/>
    <w:rsid w:val="58BA6534"/>
    <w:rsid w:val="58E7046C"/>
    <w:rsid w:val="5A3E1E49"/>
    <w:rsid w:val="5AC357A7"/>
    <w:rsid w:val="5BBC3DD5"/>
    <w:rsid w:val="5C0F205D"/>
    <w:rsid w:val="5D1B158B"/>
    <w:rsid w:val="5D5E4C82"/>
    <w:rsid w:val="5D9D0877"/>
    <w:rsid w:val="60237375"/>
    <w:rsid w:val="60BA4B38"/>
    <w:rsid w:val="62C91740"/>
    <w:rsid w:val="66553F00"/>
    <w:rsid w:val="6707563D"/>
    <w:rsid w:val="69246A43"/>
    <w:rsid w:val="6B2A452A"/>
    <w:rsid w:val="6BAD3BFC"/>
    <w:rsid w:val="6BDA610E"/>
    <w:rsid w:val="6BE73BFD"/>
    <w:rsid w:val="6E2F6247"/>
    <w:rsid w:val="6E557B10"/>
    <w:rsid w:val="6FF976D2"/>
    <w:rsid w:val="70481286"/>
    <w:rsid w:val="70B174FC"/>
    <w:rsid w:val="722C18F4"/>
    <w:rsid w:val="727D3B7A"/>
    <w:rsid w:val="72950BFF"/>
    <w:rsid w:val="72C56784"/>
    <w:rsid w:val="732C3D57"/>
    <w:rsid w:val="73877EB0"/>
    <w:rsid w:val="74F906A5"/>
    <w:rsid w:val="755F7EF9"/>
    <w:rsid w:val="764A3CD3"/>
    <w:rsid w:val="76610739"/>
    <w:rsid w:val="778057BE"/>
    <w:rsid w:val="77EE0AC6"/>
    <w:rsid w:val="787B0FE8"/>
    <w:rsid w:val="796730E4"/>
    <w:rsid w:val="79CC0DB0"/>
    <w:rsid w:val="79D833A4"/>
    <w:rsid w:val="7A385A27"/>
    <w:rsid w:val="7A602F0F"/>
    <w:rsid w:val="7ACB4349"/>
    <w:rsid w:val="7BB87841"/>
    <w:rsid w:val="7D572B4A"/>
    <w:rsid w:val="7F29606F"/>
    <w:rsid w:val="7F8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360" w:lineRule="auto"/>
    </w:pPr>
    <w:rPr>
      <w:b/>
      <w:bCs/>
      <w:sz w:val="28"/>
    </w:rPr>
  </w:style>
  <w:style w:type="paragraph" w:styleId="3">
    <w:name w:val="Body Text"/>
    <w:basedOn w:val="1"/>
    <w:next w:val="1"/>
    <w:link w:val="14"/>
    <w:qFormat/>
    <w:uiPriority w:val="0"/>
    <w:pPr>
      <w:spacing w:after="120"/>
    </w:pPr>
    <w:rPr>
      <w:rFonts w:ascii="Calibri" w:hAnsi="Calibri" w:eastAsia="宋体" w:cs="Times New Roman"/>
      <w:kern w:val="0"/>
      <w:sz w:val="20"/>
      <w:szCs w:val="24"/>
    </w:rPr>
  </w:style>
  <w:style w:type="paragraph" w:styleId="4">
    <w:name w:val="Normal Indent"/>
    <w:next w:val="5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_Style 50"/>
    <w:next w:val="6"/>
    <w:qFormat/>
    <w:uiPriority w:val="0"/>
    <w:pPr>
      <w:widowControl/>
      <w:spacing w:before="100" w:beforeAutospacing="1" w:after="100" w:afterAutospacing="1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styleId="6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  <w:lang w:val="en-US" w:eastAsia="zh-CN" w:bidi="ar-SA"/>
    </w:rPr>
  </w:style>
  <w:style w:type="paragraph" w:styleId="7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 w:cs="Arial"/>
      <w:sz w:val="24"/>
      <w:szCs w:val="24"/>
    </w:rPr>
  </w:style>
  <w:style w:type="paragraph" w:styleId="8">
    <w:name w:val="annotation text"/>
    <w:basedOn w:val="1"/>
    <w:semiHidden/>
    <w:unhideWhenUsed/>
    <w:qFormat/>
    <w:uiPriority w:val="99"/>
    <w:pPr>
      <w:jc w:val="left"/>
    </w:pPr>
  </w:style>
  <w:style w:type="paragraph" w:styleId="9">
    <w:name w:val="Plain Text"/>
    <w:basedOn w:val="1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10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4">
    <w:name w:val="正文文本 字符"/>
    <w:basedOn w:val="13"/>
    <w:link w:val="3"/>
    <w:qFormat/>
    <w:uiPriority w:val="0"/>
    <w:rPr>
      <w:rFonts w:ascii="Calibri" w:hAnsi="Calibri" w:eastAsia="宋体" w:cs="Times New Roman"/>
      <w:kern w:val="0"/>
      <w:sz w:val="20"/>
      <w:szCs w:val="24"/>
    </w:rPr>
  </w:style>
  <w:style w:type="character" w:customStyle="1" w:styleId="15">
    <w:name w:val="页眉 字符"/>
    <w:basedOn w:val="13"/>
    <w:link w:val="11"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10"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font2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"/>
    <w:basedOn w:val="13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20">
    <w:name w:val="font01"/>
    <w:basedOn w:val="13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21">
    <w:name w:val="font31"/>
    <w:basedOn w:val="13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22">
    <w:name w:val="font4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3">
    <w:name w:val="font51"/>
    <w:basedOn w:val="13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2505</Words>
  <Characters>2765</Characters>
  <Lines>37</Lines>
  <Paragraphs>53</Paragraphs>
  <TotalTime>26</TotalTime>
  <ScaleCrop>false</ScaleCrop>
  <LinksUpToDate>false</LinksUpToDate>
  <CharactersWithSpaces>3444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2021-07-05T08:43:00Z</dcterms:created>
  <dc:creator>Apache POI</dc:creator>
  <cp:lastModifiedBy>Administrator</cp:lastModifiedBy>
  <dcterms:modified xsi:type="dcterms:W3CDTF">2023-07-20T03:47:11Z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D46FDE5FD0B94AD68796123B2D339026_13</vt:lpwstr>
  </property>
</Properties>
</file>