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eastAsia="方正小标宋简体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2023年8月品牌小业主活动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采购方式：公开简易询价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120" w:beforeAutospacing="0" w:after="10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eastAsia="仿宋_GB2312"/>
          <w:lang w:eastAsia="zh-CN"/>
        </w:rPr>
      </w:pPr>
      <w:r>
        <w:rPr>
          <w:rFonts w:ascii="仿宋_GB2312" w:hAnsi="Calibri" w:eastAsia="仿宋_GB2312" w:cs="仿宋_GB2312"/>
          <w:sz w:val="32"/>
          <w:szCs w:val="32"/>
        </w:rPr>
        <w:t>项目名称：</w:t>
      </w:r>
      <w:r>
        <w:rPr>
          <w:rFonts w:hint="eastAsia" w:ascii="仿宋_GB2312" w:hAnsi="Calibri" w:eastAsia="仿宋_GB2312" w:cs="仿宋_GB2312"/>
          <w:sz w:val="32"/>
          <w:szCs w:val="32"/>
        </w:rPr>
        <w:t>2023年8月品牌小业主活动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重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仿宋_GB2312" w:hAnsi="Calibri" w:eastAsia="仿宋_GB2312" w:cs="仿宋_GB2312"/>
          <w:sz w:val="32"/>
          <w:szCs w:val="32"/>
        </w:rPr>
        <w:t>采 购 人：广西北投营销策划有限公司</w:t>
      </w:r>
    </w:p>
    <w:p>
      <w:pPr>
        <w:pStyle w:val="7"/>
        <w:keepNext w:val="0"/>
        <w:keepLines w:val="0"/>
        <w:widowControl/>
        <w:suppressLineNumbers w:val="0"/>
        <w:spacing w:before="120" w:beforeAutospacing="0" w:after="100" w:afterAutospacing="0"/>
        <w:ind w:left="0" w:right="0"/>
        <w:jc w:val="center"/>
      </w:pPr>
      <w:r>
        <w:rPr>
          <w:rFonts w:hint="eastAsia" w:ascii="仿宋_GB2312" w:hAnsi="Arial" w:eastAsia="仿宋_GB2312" w:cs="仿宋_GB2312"/>
          <w:sz w:val="32"/>
          <w:szCs w:val="32"/>
        </w:rPr>
        <w:t>2023年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Arial" w:eastAsia="仿宋_GB2312" w:cs="仿宋_GB2312"/>
          <w:sz w:val="32"/>
          <w:szCs w:val="32"/>
        </w:rPr>
        <w:t>月</w:t>
      </w:r>
      <w:r>
        <w:rPr>
          <w:rFonts w:hint="eastAsia" w:ascii="仿宋_GB2312" w:hAnsi="Arial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仿宋_GB2312"/>
          <w:sz w:val="32"/>
          <w:szCs w:val="32"/>
        </w:rPr>
        <w:t>日</w:t>
      </w:r>
    </w:p>
    <w:p>
      <w:pPr>
        <w:pStyle w:val="7"/>
        <w:keepNext w:val="0"/>
        <w:keepLines w:val="0"/>
        <w:widowControl/>
        <w:suppressLineNumbers w:val="0"/>
        <w:spacing w:before="120" w:beforeAutospacing="0" w:after="10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120" w:beforeAutospacing="0" w:after="10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2023年8月品牌小业主活动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重</w:t>
      </w: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sz w:val="32"/>
          <w:szCs w:val="32"/>
        </w:rPr>
        <w:t>询价公告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各单位: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eastAsia" w:ascii="仿宋_GB2312" w:hAnsi="Calibri" w:eastAsia="仿宋_GB2312" w:cs="仿宋_GB2312"/>
          <w:sz w:val="32"/>
          <w:szCs w:val="32"/>
        </w:rPr>
        <w:t>我公司2023年8月品牌小业主活动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重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仿宋_GB2312"/>
          <w:sz w:val="32"/>
          <w:szCs w:val="32"/>
        </w:rPr>
        <w:t>,项目编号：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BTDC-2023-FW5541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 ，现采取公开简易询价方式择优选定服务单位，欢迎各单位参加本次报价，现将有关事项通知如下：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sz w:val="32"/>
          <w:szCs w:val="32"/>
        </w:rPr>
        <w:t>一、项目基本情况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ascii="楷体_GB2312" w:hAnsi="宋体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sz w:val="32"/>
          <w:szCs w:val="32"/>
        </w:rPr>
        <w:t>项目地点：南宁市良庆区飞云路8号北投大厦A座5楼。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仿宋_GB2312" w:hAnsi="宋体" w:eastAsia="仿宋_GB2312" w:cs="仿宋_GB2312"/>
          <w:sz w:val="32"/>
          <w:szCs w:val="32"/>
        </w:rPr>
        <w:t>项目名称：2023年8月品牌小业主活动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仿宋_GB2312" w:hAnsi="宋体" w:eastAsia="仿宋_GB2312" w:cs="仿宋_GB2312"/>
          <w:sz w:val="32"/>
          <w:szCs w:val="32"/>
        </w:rPr>
        <w:t>采购内容：2023年8月品牌小业主活动服务，具体内容详见“十、报价文件 (格式)” 中附件 1: 报价组成清单。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（四）</w:t>
      </w:r>
      <w:del w:id="0" w:author="钟婷,zhongting" w:date="2023-08-03T10:05:00Z">
        <w:r>
          <w:rPr>
            <w:rFonts w:hint="default" w:ascii="仿宋_GB2312" w:hAnsi="宋体" w:eastAsia="仿宋_GB2312" w:cs="仿宋_GB2312"/>
            <w:sz w:val="32"/>
            <w:szCs w:val="32"/>
            <w:lang w:val="en-US"/>
          </w:rPr>
          <w:delText>到货周期</w:delText>
        </w:r>
      </w:del>
      <w:ins w:id="1" w:author="钟婷,zhongting" w:date="2023-08-03T10:05:01Z">
        <w:r>
          <w:rPr>
            <w:rFonts w:hint="eastAsia" w:ascii="仿宋_GB2312" w:eastAsia="仿宋_GB2312" w:cs="仿宋_GB2312"/>
            <w:sz w:val="32"/>
            <w:szCs w:val="32"/>
            <w:lang w:val="en-US" w:eastAsia="zh-CN"/>
          </w:rPr>
          <w:t>活动时间</w:t>
        </w:r>
      </w:ins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</w:rPr>
        <w:t>：合同签署后30天内（具体以我公司要求为准）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（五）</w:t>
      </w:r>
      <w:r>
        <w:rPr>
          <w:rFonts w:hint="eastAsia" w:ascii="仿宋_GB2312" w:hAnsi="宋体" w:eastAsia="仿宋_GB2312" w:cs="仿宋_GB2312"/>
          <w:sz w:val="32"/>
          <w:szCs w:val="32"/>
        </w:rPr>
        <w:t>控制价：98500.00 元（大写人民币玖万捌仟伍佰元整）。报价全部采用人民币表示，报价表要求加盖法人单位公章。报价超出控制价的，其报价文件按无效处理</w:t>
      </w:r>
      <w:r>
        <w:rPr>
          <w:rFonts w:hint="eastAsia" w:ascii="仿宋_GB2312" w:hAnsi="宋体" w:eastAsia="仿宋_GB2312" w:cs="仿宋_GB2312"/>
          <w:sz w:val="28"/>
          <w:szCs w:val="28"/>
        </w:rPr>
        <w:t>。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sz w:val="32"/>
          <w:szCs w:val="32"/>
        </w:rPr>
        <w:t>二、资格要求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sz w:val="32"/>
          <w:szCs w:val="32"/>
        </w:rPr>
        <w:t>营业资格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公司在中华人民共和国境内注册的独立法人单位，营业执照具备文艺创作及表演、活动组织服务、文化活动策划服务、开展广告经营等相关范围。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jc w:val="both"/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自2020年1月起在承接过1个5万元以上活动组织等同类型的业绩（证明资料：以中标通知书或合同关键页复印件并加盖报价人公章）。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各报价单位负责人为同一人或者存在直接控股、管理关系的不同报价单位，不得参加同一合同项下的采购活动。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720" w:right="0" w:hanging="36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本项目不接受联合体报价。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sz w:val="32"/>
          <w:szCs w:val="32"/>
        </w:rPr>
        <w:t>三、交付形式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仿宋_GB2312" w:eastAsia="仿宋_GB2312" w:cs="仿宋_GB2312"/>
          <w:sz w:val="32"/>
          <w:szCs w:val="32"/>
        </w:rPr>
        <w:t>合作商负责在采购人要求期限内完成2023年8月品牌小业主活动服务。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sz w:val="32"/>
          <w:szCs w:val="32"/>
        </w:rPr>
        <w:t>四、支付方式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仿宋_GB2312" w:hAnsi="宋体" w:eastAsia="仿宋_GB2312" w:cs="仿宋_GB2312"/>
          <w:sz w:val="32"/>
          <w:szCs w:val="32"/>
        </w:rPr>
        <w:t>付款方式：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sz w:val="32"/>
          <w:szCs w:val="32"/>
        </w:rPr>
        <w:t>五、报价文件组成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具体详见“十、报价文件（格式）”，所有资料均须加盖报价人单位公章，并按“十、报价文件（格式）”顺序排列并扫描。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sz w:val="32"/>
          <w:szCs w:val="32"/>
        </w:rPr>
        <w:t>六、报价要求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（一）报价人根据自身实际情况报价。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（二）本项目采用固定单价形式。固定单价包含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物料制作费、运输费、安装费、</w:t>
      </w:r>
      <w:r>
        <w:rPr>
          <w:rFonts w:hint="eastAsia" w:ascii="仿宋_GB2312" w:hAnsi="宋体" w:eastAsia="仿宋_GB2312" w:cs="仿宋_GB2312"/>
          <w:sz w:val="32"/>
          <w:szCs w:val="32"/>
        </w:rPr>
        <w:t>人工费、路费、意外保险、执行费用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宣传费用</w:t>
      </w:r>
      <w:r>
        <w:rPr>
          <w:rFonts w:hint="eastAsia" w:ascii="仿宋_GB2312" w:hAnsi="宋体" w:eastAsia="仿宋_GB2312" w:cs="仿宋_GB2312"/>
          <w:sz w:val="32"/>
          <w:szCs w:val="32"/>
        </w:rPr>
        <w:t>及税费等与之相关的一切费用，实际费用最终据实结算。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（三）报价应按询价公告要求提供报价组成清单，供应商必须就本采购项目作完整一次性唯一报价，否则，其报价文件无效。报价文件只允许有一个报价，有选择的或有条件的报价将不予接受。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黑体" w:hAnsi="宋体" w:eastAsia="黑体" w:cs="黑体"/>
          <w:sz w:val="32"/>
          <w:szCs w:val="32"/>
        </w:rPr>
        <w:t>七、评标办法：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最低评标价法，按照不含税总投标报价由低到高顺序排名。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sz w:val="32"/>
          <w:szCs w:val="32"/>
        </w:rPr>
        <w:t>八、报名及询价文件领取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报名时间：2023年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日（发出询价函的时间）至2023年8月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sz w:val="32"/>
          <w:szCs w:val="32"/>
        </w:rPr>
        <w:t>时。本项目不收取报名费、材料费、评审费、保证金等任何费用。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报名方式：在广西北部湾投资集团有限公司电子招采平台（https://ebidding.bgigc.com/）先注册，后选择本项目申请报名。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宋体" w:eastAsia="仿宋_GB2312" w:cs="仿宋_GB2312"/>
          <w:sz w:val="32"/>
          <w:szCs w:val="32"/>
        </w:rPr>
        <w:t>文件获取方式:在广西北部湾投资集团有限公司电子招采平台（https://ebidding.bgigc.com/）下载。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sz w:val="32"/>
          <w:szCs w:val="32"/>
        </w:rPr>
        <w:t>九、报价文件提交要求</w:t>
      </w:r>
      <w: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32"/>
          <w:szCs w:val="32"/>
        </w:rPr>
        <w:t>（一）各报价人的报价文件必须于2023年8月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sz w:val="32"/>
          <w:szCs w:val="32"/>
        </w:rPr>
        <w:t>日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仿宋_GB2312"/>
          <w:sz w:val="32"/>
          <w:szCs w:val="32"/>
        </w:rPr>
        <w:t>时前在广西北部湾投资集团有限公司电子招投标系统网（网址：https://ebidding.bgigc.com）提交扫描清楚的报价文件；未按时提交的报价文件采购人不予接受。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32"/>
          <w:szCs w:val="32"/>
        </w:rPr>
        <w:t>（二）报价文件我公司一律不予退回。报价人应承担编制报价文件以及递交报价文件涉及的一切费用，无论询价结果如何，采购人对上述费用不负任何责任，也无需对询价结果作任何解释。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32"/>
          <w:szCs w:val="32"/>
        </w:rPr>
        <w:t>联系人地址：</w:t>
      </w:r>
      <w:r>
        <w:rPr>
          <w:rFonts w:hint="eastAsia" w:ascii="仿宋_GB2312" w:hAnsi="Calibri" w:eastAsia="仿宋_GB2312" w:cs="仿宋_GB2312"/>
          <w:sz w:val="32"/>
          <w:szCs w:val="32"/>
          <w:u w:val="single"/>
        </w:rPr>
        <w:t> 南宁市良庆区飞云路8号北投大厦A座5楼  </w:t>
      </w:r>
      <w:r>
        <w:rPr>
          <w:rFonts w:hint="eastAsia" w:ascii="仿宋_GB2312" w:hAnsi="Calibri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32"/>
          <w:szCs w:val="32"/>
        </w:rPr>
        <w:t>联系人：</w:t>
      </w:r>
      <w:r>
        <w:rPr>
          <w:rFonts w:hint="eastAsia" w:ascii="仿宋_GB2312" w:hAnsi="Calibri" w:eastAsia="仿宋_GB2312" w:cs="仿宋_GB2312"/>
          <w:sz w:val="32"/>
          <w:szCs w:val="32"/>
          <w:u w:val="single"/>
        </w:rPr>
        <w:t>钟婷</w:t>
      </w:r>
      <w:r>
        <w:rPr>
          <w:rFonts w:hint="default" w:ascii="Calibri" w:hAnsi="Calibri" w:cs="Calibri"/>
          <w:sz w:val="21"/>
          <w:szCs w:val="21"/>
          <w:u w:val="single"/>
        </w:rPr>
        <w:t>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32"/>
          <w:szCs w:val="32"/>
        </w:rPr>
        <w:t>电话：</w:t>
      </w:r>
      <w:r>
        <w:rPr>
          <w:rFonts w:hint="eastAsia" w:ascii="仿宋_GB2312" w:hAnsi="Calibri" w:eastAsia="仿宋_GB2312" w:cs="仿宋_GB2312"/>
          <w:sz w:val="32"/>
          <w:szCs w:val="32"/>
          <w:u w:val="single"/>
        </w:rPr>
        <w:t xml:space="preserve">15871354010 </w:t>
      </w:r>
      <w:r>
        <w:rPr>
          <w:rFonts w:hint="default" w:ascii="Calibri" w:hAnsi="Calibri" w:cs="Calibri"/>
          <w:sz w:val="21"/>
          <w:szCs w:val="21"/>
          <w:u w:val="single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Calibri" w:hAnsi="Calibri" w:cs="Calibri"/>
          <w:sz w:val="21"/>
          <w:szCs w:val="21"/>
        </w:rPr>
        <w:t>            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广西北投营销策划有限公司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Calibri" w:hAnsi="Calibri" w:cs="Calibri"/>
          <w:sz w:val="21"/>
          <w:szCs w:val="21"/>
        </w:rPr>
        <w:t>                     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 2023年</w:t>
      </w: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Calibri" w:eastAsia="仿宋_GB2312" w:cs="仿宋_GB2312"/>
          <w:sz w:val="28"/>
          <w:szCs w:val="28"/>
        </w:rPr>
        <w:t>月</w:t>
      </w: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Calibri" w:eastAsia="仿宋_GB2312" w:cs="仿宋_GB2312"/>
          <w:sz w:val="28"/>
          <w:szCs w:val="28"/>
        </w:rPr>
        <w:t>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 w:ascii="黑体" w:hAnsi="宋体" w:eastAsia="黑体" w:cs="黑体"/>
          <w:sz w:val="32"/>
          <w:szCs w:val="32"/>
        </w:rPr>
        <w:t>十、报价文件（格式）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36"/>
          <w:szCs w:val="36"/>
        </w:rPr>
        <w:t>（封面格式）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cs="Calibri"/>
          <w:sz w:val="21"/>
          <w:szCs w:val="21"/>
        </w:rPr>
        <w:t>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sz w:val="72"/>
          <w:szCs w:val="72"/>
        </w:rPr>
        <w:t>报</w:t>
      </w:r>
      <w:r>
        <w:rPr>
          <w:rFonts w:hint="default" w:ascii="Calibri" w:hAnsi="Calibri" w:cs="Calibri"/>
          <w:sz w:val="21"/>
          <w:szCs w:val="21"/>
        </w:rPr>
        <w:t> </w:t>
      </w:r>
      <w:r>
        <w:rPr>
          <w:rFonts w:hint="eastAsia" w:ascii="宋体" w:hAnsi="宋体" w:eastAsia="宋体" w:cs="宋体"/>
          <w:sz w:val="72"/>
          <w:szCs w:val="72"/>
        </w:rPr>
        <w:t>价 文 件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32"/>
          <w:szCs w:val="32"/>
        </w:rPr>
        <w:t>项目名称：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>2023年8月品牌小业主</w:t>
      </w:r>
      <w:r>
        <w:rPr>
          <w:rFonts w:hint="eastAsia" w:cs="宋体"/>
          <w:sz w:val="32"/>
          <w:szCs w:val="32"/>
          <w:u w:val="single"/>
          <w:lang w:val="en-US" w:eastAsia="zh-CN"/>
        </w:rPr>
        <w:t>活动（重）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32"/>
          <w:szCs w:val="32"/>
        </w:rPr>
        <w:t>项目编号：</w:t>
      </w:r>
      <w:r>
        <w:rPr>
          <w:rFonts w:hint="eastAsia" w:ascii="仿宋_GB2312" w:hAnsi="Calibri" w:eastAsia="仿宋_GB2312" w:cs="仿宋_GB2312"/>
          <w:i w:val="0"/>
          <w:iCs w:val="0"/>
          <w:caps w:val="0"/>
          <w:spacing w:val="0"/>
          <w:sz w:val="32"/>
          <w:szCs w:val="32"/>
          <w:u w:val="single"/>
          <w:shd w:val="clear"/>
        </w:rPr>
        <w:t>BTDC-2023-FW5541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32"/>
          <w:szCs w:val="32"/>
        </w:rPr>
        <w:t>报价</w:t>
      </w:r>
      <w:r>
        <w:rPr>
          <w:rFonts w:hint="eastAsia" w:ascii="宋体" w:hAnsi="宋体" w:eastAsia="宋体" w:cs="宋体"/>
          <w:sz w:val="32"/>
          <w:szCs w:val="32"/>
        </w:rPr>
        <w:t>人名称：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>               （盖单位公章）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32"/>
          <w:szCs w:val="32"/>
        </w:rPr>
        <w:t>报价</w:t>
      </w:r>
      <w:r>
        <w:rPr>
          <w:rFonts w:hint="eastAsia" w:ascii="宋体" w:hAnsi="宋体" w:eastAsia="宋体" w:cs="宋体"/>
          <w:sz w:val="32"/>
          <w:szCs w:val="32"/>
        </w:rPr>
        <w:t>人地址：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                  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联系人：</w:t>
      </w:r>
      <w:r>
        <w:rPr>
          <w:rFonts w:hint="default" w:ascii="Calibri" w:hAnsi="Calibri" w:cs="Calibri"/>
          <w:sz w:val="21"/>
          <w:szCs w:val="21"/>
          <w:u w:val="single"/>
        </w:rPr>
        <w:t> 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      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    </w:t>
      </w:r>
      <w:r>
        <w:rPr>
          <w:rFonts w:hint="eastAsia"/>
          <w:u w:val="single"/>
          <w:lang w:val="en-US" w:eastAsia="zh-CN"/>
        </w:rPr>
        <w:t xml:space="preserve">  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sz w:val="32"/>
          <w:szCs w:val="32"/>
        </w:rPr>
        <w:t>联系人电话：</w:t>
      </w:r>
      <w:r>
        <w:rPr>
          <w:rFonts w:hint="default" w:ascii="Calibri" w:hAnsi="Calibri" w:cs="Calibri"/>
          <w:sz w:val="21"/>
          <w:szCs w:val="21"/>
          <w:u w:val="single"/>
        </w:rPr>
        <w:t>    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                    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  <w:r>
        <w:rPr>
          <w:rFonts w:hint="default" w:ascii="Calibri" w:hAnsi="Calibri" w:cs="Calibri"/>
          <w:sz w:val="21"/>
          <w:szCs w:val="21"/>
          <w:u w:val="single"/>
        </w:rPr>
        <w:t>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default" w:ascii="Calibri" w:hAnsi="Calibri" w:cs="Calibri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b/>
          <w:bCs/>
          <w:sz w:val="28"/>
          <w:szCs w:val="28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1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报价组成清单</w:t>
      </w:r>
    </w:p>
    <w:tbl>
      <w:tblPr>
        <w:tblStyle w:val="13"/>
        <w:tblW w:w="902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22"/>
        <w:gridCol w:w="1329"/>
        <w:gridCol w:w="2116"/>
        <w:gridCol w:w="784"/>
        <w:gridCol w:w="661"/>
        <w:gridCol w:w="1141"/>
        <w:gridCol w:w="1273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27" w:type="dxa"/>
            <w:gridSpan w:val="9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2023年8月品牌小业主活动（重）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51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211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工艺/材质/规格</w:t>
            </w:r>
          </w:p>
        </w:tc>
        <w:tc>
          <w:tcPr>
            <w:tcW w:w="78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不含税合价（元）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北投时代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开营/结营仪式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主持人各1名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歌曲改编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歌曲改编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活动交通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大巴车往返（时代-录音棚）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场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睡垫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午休睡垫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个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生活老师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生活老师（4天活动陪同）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天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T恤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活动T恤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件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说唱课堂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课堂老师及教学等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媒体单位资源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带领小业主进行媒体后台参观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歌曲mv拍摄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整体MV拍摄内容剪辑（包含声乐部分及实景部分拍摄、录制、剪辑、团队合成等约2-3min，以实际情况为准）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结营证书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证书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活动交通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大巴车往返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场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北投东境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现场布置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10张桌子、30张椅子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博物馆参观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博物馆参观（含门票、专业讲解员全程陪同）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Ansi="宋体"/>
                <w:lang w:val="en-US" w:eastAsia="zh-CN" w:bidi="ar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保险费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（3天小业主的保险）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活动交通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大巴车往返（东境-博物馆）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场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北投荷院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摄影课堂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授课老师及授课等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拍摄物料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现场拍摄物料配置（折扇、荷花灯、KT背景堆头等）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服装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汉服采购（活动后赠送给小业主）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套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资源奖励定制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合作媒体冠名定制奖牌（10名摄影优秀小业主）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宣传板块</w:t>
            </w: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媒体活动宣传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3"/>
                <w:rFonts w:hAnsi="宋体"/>
                <w:lang w:val="en-US" w:eastAsia="zh-CN" w:bidi="ar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资源媒体上下班时段宣传：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8次/天，共5天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微信头条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Style w:val="23"/>
                <w:rFonts w:hAnsi="Calibri"/>
                <w:lang w:val="en-US" w:eastAsia="zh-CN" w:bidi="ar"/>
              </w:rPr>
              <w:t>资源媒体微信头条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篇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活动小视频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活动花絮短视频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条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微信附文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资源媒体附文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活动照片直播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3场活动全程摄影照片直播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23"/>
                <w:rFonts w:hAnsi="宋体"/>
                <w:lang w:val="en-US" w:eastAsia="zh-CN" w:bidi="ar"/>
              </w:rPr>
              <w:t>项</w:t>
            </w:r>
          </w:p>
        </w:tc>
        <w:tc>
          <w:tcPr>
            <w:tcW w:w="6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4"/>
                <w:rFonts w:hAnsi="宋体"/>
                <w:lang w:val="en-US" w:eastAsia="zh-CN" w:bidi="ar"/>
              </w:rPr>
              <w:t>不含税总计（元）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4"/>
                <w:rFonts w:hAnsi="宋体"/>
                <w:lang w:val="en-US" w:eastAsia="zh-CN" w:bidi="ar"/>
              </w:rPr>
              <w:t>税率（%）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4"/>
                <w:rFonts w:hAnsi="宋体"/>
                <w:lang w:val="en-US" w:eastAsia="zh-CN" w:bidi="ar"/>
              </w:rPr>
              <w:t>税额（元）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96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24"/>
                <w:rFonts w:hAnsi="宋体"/>
                <w:lang w:val="en-US" w:eastAsia="zh-CN" w:bidi="ar"/>
              </w:rPr>
              <w:t>含税总计（元）</w:t>
            </w:r>
          </w:p>
        </w:tc>
        <w:tc>
          <w:tcPr>
            <w:tcW w:w="24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1" w:type="dxa"/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公司营业执照副本复印件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b/>
          <w:bCs/>
          <w:sz w:val="28"/>
          <w:szCs w:val="28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3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授权委托书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Calibri" w:eastAsia="仿宋_GB2312" w:cs="仿宋_GB2312"/>
          <w:sz w:val="28"/>
          <w:szCs w:val="28"/>
        </w:rPr>
        <w:t>本授权委托书声明：我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       </w:t>
      </w:r>
      <w:r>
        <w:rPr>
          <w:rFonts w:hint="eastAsia" w:ascii="仿宋_GB2312" w:hAnsi="Calibri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（姓名）</w:t>
      </w:r>
      <w:r>
        <w:rPr>
          <w:rFonts w:hint="eastAsia" w:ascii="仿宋_GB2312" w:hAnsi="Calibri" w:eastAsia="仿宋_GB2312" w:cs="仿宋_GB2312"/>
          <w:sz w:val="28"/>
          <w:szCs w:val="28"/>
        </w:rPr>
        <w:t>系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  </w:t>
      </w:r>
      <w:r>
        <w:rPr>
          <w:rFonts w:hint="eastAsia" w:ascii="仿宋_GB2312" w:hAnsi="Calibri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（报价人名称）</w:t>
      </w:r>
      <w:r>
        <w:rPr>
          <w:rFonts w:hint="eastAsia" w:ascii="仿宋_GB2312" w:hAnsi="Calibri" w:eastAsia="仿宋_GB2312" w:cs="仿宋_GB2312"/>
          <w:sz w:val="28"/>
          <w:szCs w:val="28"/>
        </w:rPr>
        <w:t>的法定代表人，现授权委托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        </w:t>
      </w:r>
      <w:r>
        <w:rPr>
          <w:rFonts w:hint="eastAsia" w:ascii="仿宋_GB2312" w:hAnsi="Calibri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   </w:t>
      </w:r>
      <w:r>
        <w:rPr>
          <w:rFonts w:hint="eastAsia" w:ascii="仿宋_GB2312" w:hAnsi="Calibri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      （单位名称）</w:t>
      </w:r>
      <w:r>
        <w:rPr>
          <w:rFonts w:hint="eastAsia" w:ascii="仿宋_GB2312" w:hAnsi="Calibri" w:eastAsia="仿宋_GB2312" w:cs="仿宋_GB2312"/>
          <w:sz w:val="28"/>
          <w:szCs w:val="28"/>
        </w:rPr>
        <w:t>的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（姓名）</w:t>
      </w:r>
      <w:r>
        <w:rPr>
          <w:rFonts w:hint="eastAsia" w:ascii="仿宋_GB2312" w:hAnsi="Calibri" w:eastAsia="仿宋_GB2312" w:cs="仿宋_GB2312"/>
          <w:sz w:val="28"/>
          <w:szCs w:val="28"/>
        </w:rPr>
        <w:t>为我公司签署2023年8月品牌小业主活动</w:t>
      </w:r>
      <w:r>
        <w:rPr>
          <w:rFonts w:hint="eastAsia" w:ascii="仿宋_GB2312" w:hAnsi="Calibri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Calibri" w:eastAsia="仿宋_GB2312" w:cs="仿宋_GB2312"/>
          <w:sz w:val="28"/>
          <w:szCs w:val="28"/>
          <w:lang w:val="en-US" w:eastAsia="zh-CN"/>
        </w:rPr>
        <w:t>重</w:t>
      </w:r>
      <w:r>
        <w:rPr>
          <w:rFonts w:hint="eastAsia" w:ascii="仿宋_GB2312" w:hAnsi="Calibri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Calibri" w:eastAsia="仿宋_GB2312" w:cs="仿宋_GB2312"/>
          <w:sz w:val="28"/>
          <w:szCs w:val="28"/>
        </w:rPr>
        <w:t>报价文件的法定代表人的授权委托代理人，代理人在开评标中的一切活动（含所签署文件与处理相关事务）我单位均予以认可。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Calibri" w:eastAsia="仿宋_GB2312" w:cs="仿宋_GB2312"/>
          <w:sz w:val="28"/>
          <w:szCs w:val="28"/>
        </w:rPr>
        <w:t>代理人无转委托权，特此委托。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Calibri" w:eastAsia="仿宋_GB2312" w:cs="仿宋_GB2312"/>
          <w:sz w:val="28"/>
          <w:szCs w:val="28"/>
        </w:rPr>
        <w:t>代理人：</w:t>
      </w:r>
      <w:r>
        <w:rPr>
          <w:rFonts w:hint="default" w:ascii="Calibri" w:hAnsi="Calibri" w:cs="Calibri"/>
          <w:sz w:val="21"/>
          <w:szCs w:val="21"/>
          <w:u w:val="single"/>
        </w:rPr>
        <w:t>   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 xml:space="preserve">（签字或盖章） </w:t>
      </w:r>
      <w:r>
        <w:rPr>
          <w:rFonts w:hint="eastAsia" w:ascii="仿宋_GB2312" w:hAnsi="Calibri" w:eastAsia="仿宋_GB2312" w:cs="仿宋_GB2312"/>
          <w:sz w:val="28"/>
          <w:szCs w:val="28"/>
        </w:rPr>
        <w:t>  性别：</w:t>
      </w:r>
      <w:r>
        <w:rPr>
          <w:rFonts w:hint="default" w:ascii="Calibri" w:hAnsi="Calibri" w:cs="Calibri"/>
          <w:sz w:val="21"/>
          <w:szCs w:val="21"/>
          <w:u w:val="single"/>
        </w:rPr>
        <w:t>   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default" w:ascii="Calibri" w:hAnsi="Calibri" w:cs="Calibri"/>
          <w:sz w:val="21"/>
          <w:szCs w:val="21"/>
          <w:u w:val="single"/>
        </w:rPr>
        <w:t>      </w:t>
      </w:r>
      <w:r>
        <w:rPr>
          <w:rFonts w:hint="default" w:ascii="Calibri" w:hAnsi="Calibri" w:cs="Calibri"/>
          <w:sz w:val="21"/>
          <w:szCs w:val="21"/>
        </w:rPr>
        <w:t>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Calibri" w:eastAsia="仿宋_GB2312" w:cs="仿宋_GB2312"/>
          <w:sz w:val="28"/>
          <w:szCs w:val="28"/>
        </w:rPr>
      </w:pPr>
      <w:r>
        <w:rPr>
          <w:rFonts w:hint="eastAsia" w:ascii="仿宋_GB2312" w:hAnsi="Calibri" w:eastAsia="仿宋_GB2312" w:cs="仿宋_GB2312"/>
          <w:sz w:val="28"/>
          <w:szCs w:val="28"/>
        </w:rPr>
        <w:t>年龄：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 </w:t>
      </w:r>
      <w:r>
        <w:rPr>
          <w:rFonts w:hint="default" w:ascii="Calibri" w:hAnsi="Calibri" w:cs="Calibri"/>
          <w:sz w:val="21"/>
          <w:szCs w:val="21"/>
        </w:rPr>
        <w:t>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联系电话：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Calibri" w:eastAsia="仿宋_GB2312" w:cs="仿宋_GB2312"/>
          <w:sz w:val="28"/>
          <w:szCs w:val="28"/>
        </w:rPr>
        <w:t>身份证号码：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          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    职务：</w:t>
      </w:r>
      <w:r>
        <w:rPr>
          <w:rFonts w:hint="default" w:ascii="Calibri" w:hAnsi="Calibri" w:cs="Calibri"/>
          <w:sz w:val="21"/>
          <w:szCs w:val="21"/>
          <w:u w:val="single"/>
        </w:rPr>
        <w:t>  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>报价人：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                                  （盖单位章）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>法定代表人：</w:t>
      </w:r>
      <w:r>
        <w:rPr>
          <w:rFonts w:hint="eastAsia" w:ascii="仿宋_GB2312" w:hAnsi="Calibri" w:eastAsia="仿宋_GB2312" w:cs="仿宋_GB2312"/>
          <w:sz w:val="28"/>
          <w:szCs w:val="28"/>
          <w:u w:val="single"/>
        </w:rPr>
        <w:t>                            （签字或盖章）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>授权委托日期：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年</w:t>
      </w:r>
      <w:r>
        <w:rPr>
          <w:rFonts w:hint="default" w:ascii="Calibri" w:hAnsi="Calibri" w:cs="Calibri"/>
          <w:sz w:val="21"/>
          <w:szCs w:val="21"/>
          <w:u w:val="single"/>
        </w:rPr>
        <w:t>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Calibri" w:hAnsi="Calibri" w:cs="Calibri"/>
          <w:sz w:val="21"/>
          <w:szCs w:val="21"/>
          <w:u w:val="single"/>
        </w:rPr>
        <w:t>    </w:t>
      </w:r>
      <w:r>
        <w:rPr>
          <w:rFonts w:hint="eastAsia" w:ascii="仿宋_GB2312" w:hAnsi="Calibri" w:eastAsia="仿宋_GB2312" w:cs="仿宋_GB2312"/>
          <w:sz w:val="28"/>
          <w:szCs w:val="28"/>
        </w:rPr>
        <w:t>月</w:t>
      </w:r>
      <w:r>
        <w:rPr>
          <w:rFonts w:hint="default" w:ascii="Calibri" w:hAnsi="Calibri" w:cs="Calibri"/>
          <w:sz w:val="21"/>
          <w:szCs w:val="21"/>
          <w:u w:val="single"/>
        </w:rPr>
        <w:t>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Calibri" w:hAnsi="Calibri" w:cs="Calibri"/>
          <w:sz w:val="21"/>
          <w:szCs w:val="21"/>
          <w:u w:val="single"/>
        </w:rPr>
        <w:t> </w:t>
      </w:r>
      <w:r>
        <w:rPr>
          <w:rFonts w:hint="eastAsia" w:ascii="仿宋_GB2312" w:hAnsi="Calibri" w:eastAsia="仿宋_GB2312" w:cs="仿宋_GB2312"/>
          <w:sz w:val="28"/>
          <w:szCs w:val="28"/>
        </w:rPr>
        <w:t xml:space="preserve">日 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仿宋_GB2312" w:hAnsi="Calibri" w:eastAsia="仿宋_GB2312" w:cs="仿宋_GB2312"/>
          <w:sz w:val="28"/>
          <w:szCs w:val="28"/>
        </w:rPr>
        <w:t>【备注：附法定代表人身份证明原件及其身份证、委托代理人身份证等材料的复印件。以上复印件均须加盖报价人单位公章】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b/>
          <w:bCs/>
          <w:sz w:val="28"/>
          <w:szCs w:val="28"/>
        </w:rPr>
        <w:t>附件4</w:t>
      </w:r>
      <w:r>
        <w:rPr>
          <w:rFonts w:hint="default" w:ascii="Calibri" w:hAnsi="Calibri" w:cs="Calibri"/>
          <w:b/>
          <w:bCs/>
          <w:sz w:val="21"/>
          <w:szCs w:val="21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法定代表人身份证明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>报</w:t>
      </w:r>
      <w:r>
        <w:rPr>
          <w:rFonts w:hint="default" w:ascii="Calibri" w:hAnsi="Calibri" w:cs="Calibri"/>
          <w:sz w:val="21"/>
          <w:szCs w:val="21"/>
        </w:rPr>
        <w:t> </w:t>
      </w:r>
      <w:r>
        <w:rPr>
          <w:rFonts w:hint="eastAsia" w:ascii="仿宋_GB2312" w:hAnsi="Calibri" w:eastAsia="仿宋_GB2312" w:cs="仿宋_GB2312"/>
          <w:sz w:val="28"/>
          <w:szCs w:val="28"/>
        </w:rPr>
        <w:t>价 人：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                         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>单位性质：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                         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>地 址：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                            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 xml:space="preserve">成立时间： 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 w:ascii="Calibri" w:hAnsi="Calibri" w:cs="Calibri"/>
          <w:sz w:val="21"/>
          <w:szCs w:val="21"/>
          <w:u w:val="single"/>
        </w:rPr>
        <w:t>     </w:t>
      </w:r>
      <w:r>
        <w:rPr>
          <w:rFonts w:hint="eastAsia" w:ascii="仿宋_GB2312" w:hAnsi="Calibri" w:eastAsia="仿宋_GB2312" w:cs="仿宋_GB2312"/>
          <w:sz w:val="28"/>
          <w:szCs w:val="28"/>
        </w:rPr>
        <w:t>年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</w:t>
      </w:r>
      <w:r>
        <w:rPr>
          <w:rFonts w:hint="eastAsia" w:ascii="仿宋_GB2312" w:hAnsi="Calibri" w:eastAsia="仿宋_GB2312" w:cs="仿宋_GB2312"/>
          <w:sz w:val="28"/>
          <w:szCs w:val="28"/>
        </w:rPr>
        <w:t>月</w:t>
      </w:r>
      <w:r>
        <w:rPr>
          <w:rFonts w:hint="default" w:ascii="Calibri" w:hAnsi="Calibri" w:cs="Calibri"/>
          <w:sz w:val="21"/>
          <w:szCs w:val="21"/>
          <w:u w:val="single"/>
        </w:rPr>
        <w:t>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>经营期限：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                            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>姓 名：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</w:t>
      </w:r>
      <w:r>
        <w:rPr>
          <w:rFonts w:hint="eastAsia" w:ascii="仿宋_GB2312" w:hAnsi="Calibri" w:eastAsia="仿宋_GB2312" w:cs="仿宋_GB2312"/>
          <w:sz w:val="28"/>
          <w:szCs w:val="28"/>
        </w:rPr>
        <w:t> 性 别：</w:t>
      </w:r>
      <w:r>
        <w:rPr>
          <w:rFonts w:hint="default" w:ascii="Calibri" w:hAnsi="Calibri" w:cs="Calibri"/>
          <w:sz w:val="21"/>
          <w:szCs w:val="21"/>
          <w:u w:val="single"/>
        </w:rPr>
        <w:t>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仿宋_GB2312" w:hAnsi="Calibri" w:eastAsia="仿宋_GB2312" w:cs="仿宋_GB2312"/>
          <w:sz w:val="28"/>
          <w:szCs w:val="28"/>
        </w:rPr>
        <w:t>年 龄：</w:t>
      </w:r>
      <w:r>
        <w:rPr>
          <w:rFonts w:hint="default" w:ascii="Calibri" w:hAnsi="Calibri" w:cs="Calibri"/>
          <w:sz w:val="21"/>
          <w:szCs w:val="21"/>
          <w:u w:val="single"/>
        </w:rPr>
        <w:t>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仿宋_GB2312" w:hAnsi="Calibri" w:eastAsia="仿宋_GB2312" w:cs="仿宋_GB2312"/>
          <w:sz w:val="28"/>
          <w:szCs w:val="28"/>
        </w:rPr>
        <w:t>，身份证号：</w:t>
      </w:r>
      <w:r>
        <w:rPr>
          <w:rFonts w:hint="default" w:ascii="Calibri" w:hAnsi="Calibri" w:cs="Calibri"/>
          <w:sz w:val="21"/>
          <w:szCs w:val="21"/>
          <w:u w:val="single"/>
        </w:rPr>
        <w:t>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               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</w:t>
      </w:r>
      <w:r>
        <w:rPr>
          <w:rFonts w:hint="eastAsia" w:ascii="仿宋_GB2312" w:hAnsi="Calibri" w:eastAsia="仿宋_GB2312" w:cs="仿宋_GB2312"/>
          <w:sz w:val="28"/>
          <w:szCs w:val="28"/>
        </w:rPr>
        <w:t>职 务：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   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 xml:space="preserve">系 </w:t>
      </w:r>
      <w:r>
        <w:rPr>
          <w:rFonts w:hint="default" w:ascii="Calibri" w:hAnsi="Calibri" w:cs="Calibri"/>
          <w:sz w:val="21"/>
          <w:szCs w:val="21"/>
          <w:u w:val="single"/>
        </w:rPr>
        <w:t>     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（报价人名称）的法定代表人。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sz w:val="28"/>
          <w:szCs w:val="28"/>
        </w:rPr>
        <w:t>特此证明。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仿宋_GB2312" w:hAnsi="Calibri" w:eastAsia="仿宋_GB2312" w:cs="仿宋_GB2312"/>
          <w:sz w:val="28"/>
          <w:szCs w:val="28"/>
        </w:rPr>
        <w:t>报价人：</w:t>
      </w:r>
      <w:r>
        <w:rPr>
          <w:rFonts w:hint="default" w:ascii="Calibri" w:hAnsi="Calibri" w:cs="Calibri"/>
          <w:sz w:val="21"/>
          <w:szCs w:val="21"/>
          <w:u w:val="single"/>
        </w:rPr>
        <w:t>                       </w:t>
      </w:r>
      <w:r>
        <w:rPr>
          <w:rFonts w:hint="eastAsia" w:ascii="仿宋_GB2312" w:hAnsi="Calibri" w:eastAsia="仿宋_GB2312" w:cs="仿宋_GB2312"/>
          <w:sz w:val="28"/>
          <w:szCs w:val="28"/>
        </w:rPr>
        <w:t>（盖单位公章）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eastAsia" w:ascii="仿宋_GB2312" w:hAnsi="Calibri" w:eastAsia="仿宋_GB2312" w:cs="仿宋_GB2312"/>
          <w:sz w:val="28"/>
          <w:szCs w:val="28"/>
        </w:rPr>
        <w:t>日期：</w:t>
      </w:r>
      <w:r>
        <w:rPr>
          <w:rFonts w:hint="default" w:ascii="Calibri" w:hAnsi="Calibri" w:cs="Calibri"/>
          <w:sz w:val="21"/>
          <w:szCs w:val="21"/>
          <w:u w:val="single"/>
        </w:rPr>
        <w:t>  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Calibri" w:hAnsi="Calibri" w:cs="Calibri"/>
          <w:sz w:val="21"/>
          <w:szCs w:val="21"/>
          <w:u w:val="single"/>
        </w:rPr>
        <w:t>    </w:t>
      </w:r>
      <w:r>
        <w:rPr>
          <w:rFonts w:hint="eastAsia" w:ascii="仿宋_GB2312" w:hAnsi="Calibri" w:eastAsia="仿宋_GB2312" w:cs="仿宋_GB2312"/>
          <w:sz w:val="28"/>
          <w:szCs w:val="28"/>
        </w:rPr>
        <w:t>年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仿宋_GB2312" w:hAnsi="Calibri" w:eastAsia="仿宋_GB2312" w:cs="仿宋_GB2312"/>
          <w:sz w:val="28"/>
          <w:szCs w:val="28"/>
        </w:rPr>
        <w:t>月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Calibri" w:hAnsi="Calibri" w:cs="Calibri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Calibri" w:hAnsi="Calibri" w:cs="Calibri"/>
          <w:sz w:val="21"/>
          <w:szCs w:val="21"/>
          <w:u w:val="single"/>
        </w:rPr>
        <w:t>  </w:t>
      </w:r>
      <w:r>
        <w:rPr>
          <w:rFonts w:hint="eastAsia" w:ascii="仿宋_GB2312" w:hAnsi="Calibri" w:eastAsia="仿宋_GB2312" w:cs="仿宋_GB2312"/>
          <w:sz w:val="28"/>
          <w:szCs w:val="28"/>
        </w:rPr>
        <w:t>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b/>
          <w:bCs/>
          <w:sz w:val="28"/>
          <w:szCs w:val="28"/>
        </w:rPr>
        <w:t>附件</w:t>
      </w:r>
      <w:r>
        <w:rPr>
          <w:rFonts w:hint="eastAsia" w:ascii="黑体" w:hAnsi="宋体" w:eastAsia="黑体" w:cs="黑体"/>
          <w:sz w:val="32"/>
          <w:szCs w:val="32"/>
        </w:rPr>
        <w:t>5</w:t>
      </w:r>
    </w:p>
    <w:p>
      <w:pPr>
        <w:pStyle w:val="7"/>
        <w:keepNext w:val="0"/>
        <w:keepLines w:val="0"/>
        <w:widowControl/>
        <w:suppressLineNumbers w:val="0"/>
        <w:spacing w:before="120" w:beforeAutospacing="0" w:after="100" w:afterAutospacing="0"/>
        <w:ind w:left="0" w:right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信用中国信用报告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_GB2312" w:hAnsi="Calibri" w:eastAsia="仿宋_GB2312" w:cs="仿宋_GB2312"/>
          <w:sz w:val="32"/>
          <w:szCs w:val="32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b/>
          <w:bCs/>
          <w:sz w:val="28"/>
          <w:szCs w:val="28"/>
        </w:rPr>
        <w:t>附件6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sz w:val="44"/>
          <w:szCs w:val="44"/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服务商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28"/>
                <w:szCs w:val="28"/>
                <w:highlight w:val="none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Calibri" w:eastAsia="仿宋_GB2312" w:cs="仿宋_GB2312"/>
          <w:color w:val="0C0C0C"/>
          <w:spacing w:val="-4"/>
          <w:sz w:val="32"/>
          <w:szCs w:val="32"/>
        </w:rPr>
        <w:t>附合同或中标通知书关键页复印件并加盖报价人单位公章。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C74AB"/>
    <w:multiLevelType w:val="multilevel"/>
    <w:tmpl w:val="DA0C74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钟婷,zhongting">
    <w15:presenceInfo w15:providerId="None" w15:userId="钟婷,zhong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ODVhNGJmZTlkNGM5YjNjNDZkMTE2ODE2Y2U2NzgifQ=="/>
  </w:docVars>
  <w:rsids>
    <w:rsidRoot w:val="00FC762F"/>
    <w:rsid w:val="002F4C99"/>
    <w:rsid w:val="003E4A40"/>
    <w:rsid w:val="00483503"/>
    <w:rsid w:val="0058702A"/>
    <w:rsid w:val="00CE2DE3"/>
    <w:rsid w:val="00F564A0"/>
    <w:rsid w:val="00F84FC1"/>
    <w:rsid w:val="00FC762F"/>
    <w:rsid w:val="016862AF"/>
    <w:rsid w:val="017E2390"/>
    <w:rsid w:val="03833675"/>
    <w:rsid w:val="04602913"/>
    <w:rsid w:val="054773C9"/>
    <w:rsid w:val="05C407C9"/>
    <w:rsid w:val="06444BCB"/>
    <w:rsid w:val="06644AAB"/>
    <w:rsid w:val="06D45E09"/>
    <w:rsid w:val="07696539"/>
    <w:rsid w:val="07AA5006"/>
    <w:rsid w:val="08004547"/>
    <w:rsid w:val="080B12F8"/>
    <w:rsid w:val="08422A5C"/>
    <w:rsid w:val="08A368A5"/>
    <w:rsid w:val="0A294FDA"/>
    <w:rsid w:val="0A2B2179"/>
    <w:rsid w:val="0A4A1DC4"/>
    <w:rsid w:val="0A5075A3"/>
    <w:rsid w:val="0BC00C6F"/>
    <w:rsid w:val="0CF172DE"/>
    <w:rsid w:val="0D220B6E"/>
    <w:rsid w:val="0D9A6FA7"/>
    <w:rsid w:val="0DDD0AFB"/>
    <w:rsid w:val="0E2B3F86"/>
    <w:rsid w:val="0E823125"/>
    <w:rsid w:val="0F02752A"/>
    <w:rsid w:val="10047D6C"/>
    <w:rsid w:val="1035619E"/>
    <w:rsid w:val="105F486D"/>
    <w:rsid w:val="10967DE9"/>
    <w:rsid w:val="109F013C"/>
    <w:rsid w:val="112826EC"/>
    <w:rsid w:val="115034E0"/>
    <w:rsid w:val="11AF5ED2"/>
    <w:rsid w:val="11CE506D"/>
    <w:rsid w:val="11D5776E"/>
    <w:rsid w:val="11FF74EB"/>
    <w:rsid w:val="12932D9D"/>
    <w:rsid w:val="13547CF6"/>
    <w:rsid w:val="13D9065D"/>
    <w:rsid w:val="148831C9"/>
    <w:rsid w:val="14B33809"/>
    <w:rsid w:val="15032E84"/>
    <w:rsid w:val="160A26DF"/>
    <w:rsid w:val="164B0B5D"/>
    <w:rsid w:val="166A0A4E"/>
    <w:rsid w:val="17C420D8"/>
    <w:rsid w:val="17F77447"/>
    <w:rsid w:val="18BD7F8B"/>
    <w:rsid w:val="19564241"/>
    <w:rsid w:val="1B634D6B"/>
    <w:rsid w:val="1C1A1A16"/>
    <w:rsid w:val="1C4A700C"/>
    <w:rsid w:val="1C671BBA"/>
    <w:rsid w:val="1CE85A6A"/>
    <w:rsid w:val="1D804E66"/>
    <w:rsid w:val="1DAC5E21"/>
    <w:rsid w:val="1DFD7F80"/>
    <w:rsid w:val="1E7F7B15"/>
    <w:rsid w:val="1FA815D3"/>
    <w:rsid w:val="1FD038B3"/>
    <w:rsid w:val="201C7BFC"/>
    <w:rsid w:val="20A66B82"/>
    <w:rsid w:val="20C934BE"/>
    <w:rsid w:val="215A1487"/>
    <w:rsid w:val="21784AD4"/>
    <w:rsid w:val="21EF55AB"/>
    <w:rsid w:val="22E54E8E"/>
    <w:rsid w:val="22F94225"/>
    <w:rsid w:val="23884EED"/>
    <w:rsid w:val="24F226D5"/>
    <w:rsid w:val="25163D61"/>
    <w:rsid w:val="252614D1"/>
    <w:rsid w:val="260C67C7"/>
    <w:rsid w:val="26D40569"/>
    <w:rsid w:val="27CF23CB"/>
    <w:rsid w:val="282C4AB8"/>
    <w:rsid w:val="2BA1237A"/>
    <w:rsid w:val="2BB92785"/>
    <w:rsid w:val="2CAB023C"/>
    <w:rsid w:val="2CFB2DD7"/>
    <w:rsid w:val="2D2066F9"/>
    <w:rsid w:val="2E6837C8"/>
    <w:rsid w:val="2EE97431"/>
    <w:rsid w:val="2F711261"/>
    <w:rsid w:val="317E3778"/>
    <w:rsid w:val="33CA3782"/>
    <w:rsid w:val="34AE76F7"/>
    <w:rsid w:val="350473F1"/>
    <w:rsid w:val="353A4937"/>
    <w:rsid w:val="35E74891"/>
    <w:rsid w:val="36DC2791"/>
    <w:rsid w:val="37184E79"/>
    <w:rsid w:val="37B8752A"/>
    <w:rsid w:val="381D1409"/>
    <w:rsid w:val="38B14236"/>
    <w:rsid w:val="3A3A74A3"/>
    <w:rsid w:val="3A6569CE"/>
    <w:rsid w:val="3A843062"/>
    <w:rsid w:val="3D031AB2"/>
    <w:rsid w:val="3D0E2691"/>
    <w:rsid w:val="3E0B728C"/>
    <w:rsid w:val="3EBE15AD"/>
    <w:rsid w:val="3EF5335B"/>
    <w:rsid w:val="3F151214"/>
    <w:rsid w:val="3F5218CB"/>
    <w:rsid w:val="3F8E7722"/>
    <w:rsid w:val="42906A0C"/>
    <w:rsid w:val="434A39FF"/>
    <w:rsid w:val="43547DA8"/>
    <w:rsid w:val="438C48B9"/>
    <w:rsid w:val="4549072B"/>
    <w:rsid w:val="45662CB0"/>
    <w:rsid w:val="4574179F"/>
    <w:rsid w:val="468962B0"/>
    <w:rsid w:val="46BD6A91"/>
    <w:rsid w:val="4716350C"/>
    <w:rsid w:val="47953C4F"/>
    <w:rsid w:val="47A6632A"/>
    <w:rsid w:val="47F27E65"/>
    <w:rsid w:val="47F75FAE"/>
    <w:rsid w:val="48054931"/>
    <w:rsid w:val="48723A7B"/>
    <w:rsid w:val="48E603B1"/>
    <w:rsid w:val="49180DDD"/>
    <w:rsid w:val="49AD5517"/>
    <w:rsid w:val="49F41B75"/>
    <w:rsid w:val="4A78588E"/>
    <w:rsid w:val="4AB31011"/>
    <w:rsid w:val="4C9206D3"/>
    <w:rsid w:val="4CB24BE4"/>
    <w:rsid w:val="4D414269"/>
    <w:rsid w:val="4EAC1FAA"/>
    <w:rsid w:val="51681C41"/>
    <w:rsid w:val="51C8534D"/>
    <w:rsid w:val="51C96E56"/>
    <w:rsid w:val="52603EC8"/>
    <w:rsid w:val="53100305"/>
    <w:rsid w:val="53150827"/>
    <w:rsid w:val="53157F45"/>
    <w:rsid w:val="53D1388B"/>
    <w:rsid w:val="543371DB"/>
    <w:rsid w:val="54A03B34"/>
    <w:rsid w:val="55551567"/>
    <w:rsid w:val="55FF3E85"/>
    <w:rsid w:val="572070CD"/>
    <w:rsid w:val="581C6829"/>
    <w:rsid w:val="589A11B6"/>
    <w:rsid w:val="58BA6534"/>
    <w:rsid w:val="58E7046C"/>
    <w:rsid w:val="5A3E1E49"/>
    <w:rsid w:val="5AC357A7"/>
    <w:rsid w:val="5B335BC7"/>
    <w:rsid w:val="5BBC3DD5"/>
    <w:rsid w:val="5C0F205D"/>
    <w:rsid w:val="5C1F339E"/>
    <w:rsid w:val="5D1B158B"/>
    <w:rsid w:val="5D444541"/>
    <w:rsid w:val="5D5E4C82"/>
    <w:rsid w:val="5D9D0877"/>
    <w:rsid w:val="5DCC4F33"/>
    <w:rsid w:val="60237375"/>
    <w:rsid w:val="60BA4B38"/>
    <w:rsid w:val="62C91740"/>
    <w:rsid w:val="66553F00"/>
    <w:rsid w:val="66E24C29"/>
    <w:rsid w:val="6707563D"/>
    <w:rsid w:val="6727485C"/>
    <w:rsid w:val="6B2A452A"/>
    <w:rsid w:val="6B540964"/>
    <w:rsid w:val="6BAD3BFC"/>
    <w:rsid w:val="6BDA610E"/>
    <w:rsid w:val="6BE73BFD"/>
    <w:rsid w:val="6C880900"/>
    <w:rsid w:val="6DA235B2"/>
    <w:rsid w:val="6DD1765A"/>
    <w:rsid w:val="6E2F6247"/>
    <w:rsid w:val="6E557B10"/>
    <w:rsid w:val="6FF976D2"/>
    <w:rsid w:val="70481286"/>
    <w:rsid w:val="70B174FC"/>
    <w:rsid w:val="722C18F4"/>
    <w:rsid w:val="727D3B7A"/>
    <w:rsid w:val="72950BFF"/>
    <w:rsid w:val="729B7FDF"/>
    <w:rsid w:val="72C56784"/>
    <w:rsid w:val="732C3D57"/>
    <w:rsid w:val="73877EB0"/>
    <w:rsid w:val="73CD01AB"/>
    <w:rsid w:val="74DF6386"/>
    <w:rsid w:val="755F7EF9"/>
    <w:rsid w:val="764A3CD3"/>
    <w:rsid w:val="764A5C5C"/>
    <w:rsid w:val="76610739"/>
    <w:rsid w:val="773428F9"/>
    <w:rsid w:val="778057BE"/>
    <w:rsid w:val="77EE0AC6"/>
    <w:rsid w:val="796730E4"/>
    <w:rsid w:val="79CC0DB0"/>
    <w:rsid w:val="79D833A4"/>
    <w:rsid w:val="7A385A27"/>
    <w:rsid w:val="7A602F0F"/>
    <w:rsid w:val="7AEC235C"/>
    <w:rsid w:val="7CAD6D69"/>
    <w:rsid w:val="7D572B4A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next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5">
    <w:name w:val="Normal Indent"/>
    <w:next w:val="6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_Style 50"/>
    <w:next w:val="7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4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4">
    <w:name w:val="font3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2656</Words>
  <Characters>2911</Characters>
  <Lines>37</Lines>
  <Paragraphs>53</Paragraphs>
  <TotalTime>28</TotalTime>
  <ScaleCrop>false</ScaleCrop>
  <LinksUpToDate>false</LinksUpToDate>
  <CharactersWithSpaces>4330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钟婷,zhongting</cp:lastModifiedBy>
  <dcterms:modified xsi:type="dcterms:W3CDTF">2023-08-03T02:05:04Z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8DBF94C4E8D94A71B08497CDCEF7BEEE_13</vt:lpwstr>
  </property>
</Properties>
</file>