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南宁市北投荷院项目2023年8月研学活动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南宁市北投荷院项目2023年8月研学活动</w:t>
      </w: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ins w:id="0" w:author="张羽帆" w:date="2023-08-12T23:09:11Z">
        <w:r>
          <w:rPr>
            <w:rFonts w:hint="eastAsia" w:ascii="仿宋_GB2312" w:hAnsi="仿宋_GB2312" w:eastAsia="仿宋_GB2312" w:cs="仿宋_GB2312"/>
            <w:bCs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  </w:t>
        </w:r>
      </w:ins>
      <w:ins w:id="1" w:author="张羽帆" w:date="2023-08-12T23:09:12Z">
        <w:r>
          <w:rPr>
            <w:rFonts w:hint="eastAsia" w:ascii="仿宋_GB2312" w:hAnsi="仿宋_GB2312" w:eastAsia="仿宋_GB2312" w:cs="仿宋_GB2312"/>
            <w:bCs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     </w:t>
        </w:r>
      </w:ins>
      <w:ins w:id="2" w:author="张羽帆" w:date="2023-08-12T23:09:13Z">
        <w:r>
          <w:rPr>
            <w:rFonts w:hint="eastAsia" w:ascii="仿宋_GB2312" w:hAnsi="仿宋_GB2312" w:eastAsia="仿宋_GB2312" w:cs="仿宋_GB2312"/>
            <w:bCs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   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</w:t>
      </w:r>
      <w:del w:id="3" w:author="张羽帆" w:date="2023-08-12T23:09:00Z">
        <w:r>
          <w:rPr>
            <w:rFonts w:hint="eastAsia" w:ascii="仿宋_GB2312" w:hAnsi="仿宋_GB2312" w:eastAsia="仿宋_GB2312" w:cs="仿宋_GB2312"/>
            <w:bCs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购</w:t>
      </w:r>
      <w:del w:id="4" w:author="张羽帆" w:date="2023-08-12T23:09:02Z">
        <w:r>
          <w:rPr>
            <w:rFonts w:hint="eastAsia" w:ascii="仿宋_GB2312" w:hAnsi="仿宋_GB2312" w:eastAsia="仿宋_GB2312" w:cs="仿宋_GB2312"/>
            <w:bCs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ind w:firstLine="5440" w:firstLineChars="17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5" w:author="张羽帆" w:date="2023-08-12T23:08:36Z">
          <w:pPr>
            <w:pStyle w:val="8"/>
          </w:pPr>
        </w:pPrChange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2023年8月12日</w:t>
      </w: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ins w:id="6" w:author="张羽帆" w:date="2023-08-12T23:08:50Z"/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ins w:id="7" w:author="张羽帆" w:date="2023-08-12T23:08:50Z"/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ins w:id="8" w:author="张羽帆" w:date="2023-08-12T23:08:50Z"/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ins w:id="9" w:author="张羽帆" w:date="2023-08-12T23:08:50Z"/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南宁市北投荷院项目2023年8月研学活动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南宁市北投荷院项目2023年8月研学活动,项目编号：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BTDC-2023-FW6098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南宁市北投荷院项目2023年8月研学活动。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签到处指示牌、养蚕活动、养蚕指导老师、手工蚕丝扇、定制养蚕盒子、主题拉网展架、主题横幅、主题手举牌、布场撤场工作人员、活动执行人员、活动策划费、运费等，具体详见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1:报价组成清单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19日-8月27日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执行两场活动，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以具体时间为准）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叁万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自2020年1月起在承接过1个1万元以上房地产项目同类型的业绩（证明资料：以中标通知书或合同关键页复印件并加盖投标人公章）。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南宁市北投荷院项目2023年8月研学活动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12日</w:t>
      </w:r>
    </w:p>
    <w:p>
      <w:pPr>
        <w:pStyle w:val="5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项目名称：南宁市北投荷院项目2023年8月研学活动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eastAsia" w:ascii="宋体" w:hAnsi="宋体" w:cs="Times New Roman" w:eastAsiaTheme="minorEastAsia"/>
          <w:color w:val="000000" w:themeColor="text1"/>
          <w:sz w:val="32"/>
          <w:szCs w:val="32"/>
          <w:highlight w:val="none"/>
          <w:u w:val="singl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Times New Roman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BTDC-2023-FW6098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60"/>
        <w:gridCol w:w="1693"/>
        <w:gridCol w:w="675"/>
        <w:gridCol w:w="750"/>
        <w:gridCol w:w="440"/>
        <w:gridCol w:w="427"/>
        <w:gridCol w:w="1051"/>
        <w:gridCol w:w="103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工艺/材质</w:t>
            </w:r>
          </w:p>
        </w:tc>
        <w:tc>
          <w:tcPr>
            <w:tcW w:w="7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规格（m)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签到处指示牌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KT板+画架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养蚕活动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喂蚕体验、蚕宝领养、养蚕科普等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养蚕指导老师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手工蚕丝扇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扇子、蚕丝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定制养蚕盒子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定制套装：桑叶、结茧网、孵化盒、饲养说明等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主题拉网展架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主题横幅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旗帜布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主题手举牌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异型KT板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布场撤场工作人员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活动执行人员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活动策划费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活动策划执行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4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4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4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4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9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南宁市北投荷院项目2023年8月研学活动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5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羽帆">
    <w15:presenceInfo w15:providerId="WPS Office" w15:userId="8245774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jAyY2NiZDhiMTgwZDgxN2E2OGQzNTM1N2EyYmU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083B72"/>
    <w:rsid w:val="016862AF"/>
    <w:rsid w:val="017E2390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CFA434B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AA5614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8962B0"/>
    <w:rsid w:val="46BD6A91"/>
    <w:rsid w:val="47A6632A"/>
    <w:rsid w:val="47E12BFE"/>
    <w:rsid w:val="47F27E65"/>
    <w:rsid w:val="47F75FAE"/>
    <w:rsid w:val="48054931"/>
    <w:rsid w:val="485A2B50"/>
    <w:rsid w:val="48723A7B"/>
    <w:rsid w:val="4BBC5C4E"/>
    <w:rsid w:val="4C9206D3"/>
    <w:rsid w:val="4CB24BE4"/>
    <w:rsid w:val="4D414269"/>
    <w:rsid w:val="51C8534D"/>
    <w:rsid w:val="51C96E56"/>
    <w:rsid w:val="52603EC8"/>
    <w:rsid w:val="52C95DEC"/>
    <w:rsid w:val="52D416EF"/>
    <w:rsid w:val="53100305"/>
    <w:rsid w:val="53150827"/>
    <w:rsid w:val="53157F45"/>
    <w:rsid w:val="532E7104"/>
    <w:rsid w:val="53D1388B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DBC4D61"/>
    <w:rsid w:val="5F392F05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E2F6247"/>
    <w:rsid w:val="6E557B10"/>
    <w:rsid w:val="6EEC2F68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A385A27"/>
    <w:rsid w:val="7A602F0F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2455</Words>
  <Characters>2710</Characters>
  <Lines>37</Lines>
  <Paragraphs>53</Paragraphs>
  <TotalTime>5</TotalTime>
  <ScaleCrop>false</ScaleCrop>
  <LinksUpToDate>false</LinksUpToDate>
  <CharactersWithSpaces>3414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</cp:lastModifiedBy>
  <dcterms:modified xsi:type="dcterms:W3CDTF">2023-08-12T15:09:48Z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9E0899071EA64111B44139300D4AB495_13</vt:lpwstr>
  </property>
</Properties>
</file>